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1F" w:rsidRPr="000B511F" w:rsidRDefault="000B511F" w:rsidP="000B511F">
      <w:pPr>
        <w:widowControl/>
        <w:snapToGrid w:val="0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附件1：</w:t>
      </w:r>
    </w:p>
    <w:p w:rsidR="000B511F" w:rsidRPr="000B511F" w:rsidRDefault="000B511F" w:rsidP="000B511F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201</w:t>
      </w:r>
      <w:r w:rsidRPr="000B511F">
        <w:rPr>
          <w:rFonts w:ascii="方正小标宋_GBK" w:eastAsia="方正小标宋_GBK" w:hAnsi="宋体" w:cs="宋体"/>
          <w:kern w:val="0"/>
          <w:sz w:val="44"/>
          <w:szCs w:val="44"/>
        </w:rPr>
        <w:t>9</w:t>
      </w: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年教育教学改革研究项目申报指南</w:t>
      </w:r>
    </w:p>
    <w:p w:rsidR="000B511F" w:rsidRPr="000B511F" w:rsidRDefault="000B511F" w:rsidP="000B511F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（精品课程建设专项）</w:t>
      </w:r>
    </w:p>
    <w:p w:rsidR="000B511F" w:rsidRPr="000B511F" w:rsidRDefault="000B511F" w:rsidP="000B511F">
      <w:pPr>
        <w:widowControl/>
        <w:snapToGrid w:val="0"/>
        <w:spacing w:line="560" w:lineRule="exact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思政课程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及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课程思政示范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课</w:t>
      </w:r>
    </w:p>
    <w:p w:rsidR="000B511F" w:rsidRPr="000B511F" w:rsidRDefault="000B511F" w:rsidP="000B511F">
      <w:pPr>
        <w:spacing w:line="560" w:lineRule="exact"/>
        <w:ind w:left="1418" w:hanging="1418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申报范围：凡列入我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校本科人才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培养方案中的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思政理论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课程、通识课程及专业课程均可申报。</w:t>
      </w:r>
    </w:p>
    <w:p w:rsidR="000B511F" w:rsidRPr="000B511F" w:rsidRDefault="000B511F" w:rsidP="000B511F">
      <w:pPr>
        <w:spacing w:line="560" w:lineRule="exact"/>
        <w:ind w:left="1400" w:hangingChars="500" w:hanging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申报条件：负责人应具有副高及以上职称，师德高尚、爱岗敬业、学术造诣深厚，</w:t>
      </w:r>
      <w:bookmarkStart w:id="0" w:name="_Hlk3274483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长期承担本科生的教学工作，教学水平高，学生评价好，</w:t>
      </w:r>
      <w:bookmarkEnd w:id="0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在课程教学团队中具有很强的凝聚力。</w:t>
      </w:r>
    </w:p>
    <w:p w:rsidR="000B511F" w:rsidRDefault="000B511F" w:rsidP="000B511F">
      <w:pPr>
        <w:ind w:left="1260" w:hangingChars="450" w:hanging="12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建设要求：①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思政理论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课是落实立德树人根本任务的关键课程。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要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用新时代中国特色社会主义思想铸魂育人，引导学生增强中国特色社会主义道路自信、理论自信、制度自信、文化自信，厚植爱国主义情怀。推动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思政理论课改革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创新，推动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思政课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建设内涵式发展。重视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思政课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的实践性，教育引导学生立鸿鹄志，做奋斗者。落实教学目标、课程设置、教材使用、教学管理等方面的统一要求，发挥学生主体性作用。</w:t>
      </w:r>
    </w:p>
    <w:p w:rsidR="000B511F" w:rsidRPr="000B511F" w:rsidRDefault="000B511F" w:rsidP="000B511F">
      <w:pPr>
        <w:ind w:leftChars="600" w:left="1260" w:firstLineChars="5" w:firstLine="14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②通识课程及专业课程要将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思政教育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纳入课程教学目标，仔细梳理课程的“思政元素”，推动社会主义核心价值观和中华优秀传统文化融入课程教学，强化政治方向和思想引领，凸显价值引导功能，能够在全校课程建设中发挥示范引领作用。</w:t>
      </w:r>
    </w:p>
    <w:p w:rsidR="00413DED" w:rsidRDefault="000B511F" w:rsidP="000B511F">
      <w:pPr>
        <w:spacing w:line="560" w:lineRule="exact"/>
        <w:ind w:firstLineChars="500" w:firstLine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③具体要求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参见《南京航空航天大学精品课程建设标准》</w:t>
      </w:r>
    </w:p>
    <w:p w:rsidR="000B511F" w:rsidRPr="000B511F" w:rsidRDefault="000B511F" w:rsidP="000B511F">
      <w:pPr>
        <w:spacing w:line="560" w:lineRule="exact"/>
        <w:ind w:firstLineChars="500" w:firstLine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（附件4）。</w:t>
      </w:r>
    </w:p>
    <w:p w:rsidR="000B511F" w:rsidRPr="000B511F" w:rsidRDefault="000B511F" w:rsidP="000B511F">
      <w:pPr>
        <w:spacing w:line="560" w:lineRule="exac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建设经费：5万元/门</w:t>
      </w:r>
    </w:p>
    <w:p w:rsidR="000B511F" w:rsidRPr="000B511F" w:rsidRDefault="000B511F" w:rsidP="000B511F">
      <w:pPr>
        <w:spacing w:line="560" w:lineRule="exact"/>
        <w:ind w:left="2078" w:hangingChars="742" w:hanging="207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="2078" w:hangingChars="742" w:hanging="207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拟立项数：15-2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5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ind w:leftChars="258" w:left="1981" w:hangingChars="514" w:hanging="143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  <w:r w:rsidRPr="000B511F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精品通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识核心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课程</w:t>
      </w:r>
    </w:p>
    <w:p w:rsidR="000B511F" w:rsidRPr="000B511F" w:rsidRDefault="000B511F" w:rsidP="000B511F">
      <w:pPr>
        <w:spacing w:line="560" w:lineRule="exact"/>
        <w:ind w:left="1400" w:hangingChars="500" w:hanging="140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申报范围：原本科人才培养方案中的文化素质课程、学科拓展课、公共选修课，以及开发的新课程。</w:t>
      </w:r>
    </w:p>
    <w:p w:rsidR="000B511F" w:rsidRPr="000B511F" w:rsidRDefault="000B511F" w:rsidP="000B511F">
      <w:pPr>
        <w:spacing w:line="560" w:lineRule="exact"/>
        <w:ind w:left="1319" w:hangingChars="471" w:hanging="131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申报条件：负责人应具有副高及以上职称，在该课程的知识领域有较高学术造诣，师德高尚、爱岗敬业，教学水平高，学生评价好，在课程教学团队中具有很强的凝聚力。</w:t>
      </w:r>
    </w:p>
    <w:p w:rsidR="000B511F" w:rsidRDefault="000B511F" w:rsidP="000B511F">
      <w:pPr>
        <w:spacing w:line="560" w:lineRule="exact"/>
        <w:ind w:leftChars="-1" w:left="1983" w:hangingChars="709" w:hanging="198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建设要求：</w:t>
      </w:r>
      <w:r w:rsidRPr="000B511F">
        <w:rPr>
          <w:rFonts w:ascii="仿宋" w:eastAsia="仿宋" w:hAnsi="仿宋" w:cs="Times New Roman" w:hint="eastAsia"/>
          <w:kern w:val="0"/>
          <w:sz w:val="28"/>
          <w:szCs w:val="28"/>
        </w:rPr>
        <w:t>具体要求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参见《南京航空航天大学精品课程建设标准》（附</w:t>
      </w:r>
    </w:p>
    <w:p w:rsidR="000B511F" w:rsidRPr="000B511F" w:rsidRDefault="000B511F" w:rsidP="000B511F">
      <w:pPr>
        <w:spacing w:line="560" w:lineRule="exact"/>
        <w:ind w:leftChars="607" w:left="1981" w:hangingChars="252" w:hanging="706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件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）。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建设经费：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万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拟立项数：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10-20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ind w:leftChars="258" w:left="1981" w:hangingChars="514" w:hanging="1439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3.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公共基础精品课程（群）</w:t>
      </w:r>
    </w:p>
    <w:p w:rsidR="000B511F" w:rsidRPr="000B511F" w:rsidRDefault="000B511F" w:rsidP="000B511F">
      <w:pPr>
        <w:spacing w:line="560" w:lineRule="exact"/>
        <w:ind w:leftChars="1" w:left="1511" w:hangingChars="539" w:hanging="150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范围：培养方案中通识教育平台内的必修课程（主要指高等数学、大学物理、大学英语、计算机类等课程）和学科基础平台内面向专业范围较广的部分必修课程（主要指理论力学、材料力学、电工与电子技术、电路、工程图学、机械设计等课程）。</w:t>
      </w:r>
    </w:p>
    <w:p w:rsidR="000B511F" w:rsidRPr="000B511F" w:rsidRDefault="000B511F" w:rsidP="000B511F">
      <w:pPr>
        <w:tabs>
          <w:tab w:val="left" w:pos="1560"/>
        </w:tabs>
        <w:spacing w:line="560" w:lineRule="exact"/>
        <w:ind w:leftChars="1" w:left="1391" w:hangingChars="496" w:hanging="1389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申报条件：</w:t>
      </w:r>
      <w:ins w:id="1" w:author="tourist" w:date="2019-04-12T10:21:00Z">
        <w:r w:rsidR="003C769B" w:rsidRPr="003C769B">
          <w:rPr>
            <w:rFonts w:ascii="Times New Roman" w:eastAsia="仿宋_GB2312" w:hAnsi="Times New Roman" w:cs="Times New Roman" w:hint="eastAsia"/>
            <w:kern w:val="0"/>
            <w:sz w:val="28"/>
            <w:szCs w:val="28"/>
          </w:rPr>
          <w:t>负责人应具有副高及以上职称，</w:t>
        </w:r>
      </w:ins>
      <w:del w:id="2" w:author="tourist" w:date="2019-04-12T10:21:00Z">
        <w:r w:rsidRPr="000B511F" w:rsidDel="003C769B">
          <w:rPr>
            <w:rFonts w:ascii="Times New Roman" w:eastAsia="仿宋_GB2312" w:hAnsi="Times New Roman" w:cs="Times New Roman" w:hint="eastAsia"/>
            <w:kern w:val="0"/>
            <w:sz w:val="28"/>
            <w:szCs w:val="28"/>
          </w:rPr>
          <w:delText>课程负责人原则上为我校在职教师，应具有高级职称，</w:delText>
        </w:r>
      </w:del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教学水平高，学生评教好；课程已有教学基础好，近三年内课程负责人主讲该课程应不低于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次；课程团队凝聚力强，整体教学水平高、教学效果好。</w:t>
      </w:r>
    </w:p>
    <w:p w:rsidR="000B511F" w:rsidRDefault="000B511F" w:rsidP="000B511F">
      <w:pPr>
        <w:spacing w:line="560" w:lineRule="exac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建设要求：具体要求参见《南京航空航天大学精品课程建设标准》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</w:t>
      </w:r>
    </w:p>
    <w:p w:rsidR="000B511F" w:rsidRPr="000B511F" w:rsidRDefault="000B511F" w:rsidP="000B511F">
      <w:pPr>
        <w:spacing w:line="560" w:lineRule="exact"/>
        <w:ind w:leftChars="607" w:left="127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件4）。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建设经费：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-2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万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拟立项数：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5-10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3" w:name="_GoBack"/>
      <w:bookmarkEnd w:id="3"/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4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．专业核心精品课程</w:t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申报范围：人才</w:t>
      </w:r>
      <w:r w:rsidRPr="000B511F">
        <w:rPr>
          <w:rFonts w:ascii="仿宋_GB2312" w:eastAsia="仿宋_GB2312" w:hAnsi="Times New Roman" w:cs="Times New Roman" w:hint="eastAsia"/>
          <w:sz w:val="28"/>
          <w:szCs w:val="28"/>
        </w:rPr>
        <w:t>培养方案中各专业确定的专业核心课程均可申报。</w:t>
      </w:r>
    </w:p>
    <w:p w:rsidR="000B511F" w:rsidRPr="000B511F" w:rsidRDefault="000B511F" w:rsidP="000B511F">
      <w:pPr>
        <w:spacing w:line="560" w:lineRule="exact"/>
        <w:ind w:left="1417" w:hangingChars="506" w:hanging="141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申报条件：</w:t>
      </w:r>
      <w:ins w:id="4" w:author="tourist" w:date="2019-04-12T10:21:00Z">
        <w:r w:rsidR="003C769B" w:rsidRPr="003C769B">
          <w:rPr>
            <w:rFonts w:ascii="仿宋_GB2312" w:eastAsia="仿宋_GB2312" w:hAnsi="Times New Roman" w:cs="Times New Roman" w:hint="eastAsia"/>
            <w:kern w:val="0"/>
            <w:sz w:val="28"/>
            <w:szCs w:val="28"/>
          </w:rPr>
          <w:t>负责人应具有副高及以上职称，</w:t>
        </w:r>
      </w:ins>
      <w:del w:id="5" w:author="tourist" w:date="2019-04-12T10:21:00Z">
        <w:r w:rsidRPr="000B511F" w:rsidDel="003C769B">
          <w:rPr>
            <w:rFonts w:ascii="仿宋_GB2312" w:eastAsia="仿宋_GB2312" w:hAnsi="Times New Roman" w:cs="Times New Roman" w:hint="eastAsia"/>
            <w:kern w:val="0"/>
            <w:sz w:val="28"/>
            <w:szCs w:val="28"/>
          </w:rPr>
          <w:delText>负责人具有副高级职称</w:delText>
        </w:r>
      </w:del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，长期承担本科生的教学工作，教学水平高，学生评价好；课程教学团队结构合理，教研活动和科学研究活跃，成果比较丰硕。</w:t>
      </w:r>
    </w:p>
    <w:p w:rsidR="000B511F" w:rsidRDefault="000B511F" w:rsidP="000B511F">
      <w:pPr>
        <w:tabs>
          <w:tab w:val="left" w:pos="5640"/>
        </w:tabs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建设要求：具体要求参见《南京航空航天大学精品课程建设标准》（附</w:t>
      </w:r>
    </w:p>
    <w:p w:rsidR="000B511F" w:rsidRPr="000B511F" w:rsidRDefault="000B511F" w:rsidP="000B511F">
      <w:pPr>
        <w:tabs>
          <w:tab w:val="left" w:pos="5640"/>
        </w:tabs>
        <w:spacing w:line="560" w:lineRule="exact"/>
        <w:ind w:leftChars="607" w:left="2037" w:hangingChars="272" w:hanging="762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件4）。</w:t>
      </w:r>
    </w:p>
    <w:p w:rsidR="000B511F" w:rsidRPr="000B511F" w:rsidRDefault="000B511F" w:rsidP="000B511F">
      <w:pPr>
        <w:tabs>
          <w:tab w:val="left" w:pos="5640"/>
        </w:tabs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建设经费：5-8万/门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ab/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拟立项数：6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-8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门（每个专业至少1门）</w:t>
      </w: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5.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精品在线开放课程</w:t>
      </w:r>
    </w:p>
    <w:p w:rsidR="000B511F" w:rsidRPr="000B511F" w:rsidRDefault="000B511F" w:rsidP="000B511F">
      <w:pPr>
        <w:spacing w:line="560" w:lineRule="exact"/>
        <w:ind w:leftChars="-1" w:left="1275" w:hangingChars="456" w:hanging="127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>申报范围：凡列入我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校本科人才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培养方案中开课时间长、资源积累丰富、教学效果好的文化素质课、公共基础课和专业课。</w:t>
      </w:r>
    </w:p>
    <w:p w:rsidR="000B511F" w:rsidRPr="000B511F" w:rsidRDefault="000B511F" w:rsidP="000B511F">
      <w:pPr>
        <w:spacing w:line="560" w:lineRule="exact"/>
        <w:ind w:left="1417" w:hangingChars="506" w:hanging="141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申报条件：</w:t>
      </w:r>
      <w:r w:rsidRPr="000B511F">
        <w:rPr>
          <w:rFonts w:ascii="仿宋_GB2312" w:eastAsia="仿宋_GB2312" w:hAnsi="宋体" w:cs="宋体" w:hint="eastAsia"/>
          <w:kern w:val="0"/>
          <w:sz w:val="28"/>
          <w:szCs w:val="28"/>
        </w:rPr>
        <w:t>①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课程负责人具有丰富教学经验和较高的学术造诣；课程团队成员均在教学一线长期承担本课程的教学任务，配备有必要的技术助理教师；支持和鼓励教学名师、知名专家主讲课程。</w:t>
      </w:r>
    </w:p>
    <w:p w:rsidR="000B511F" w:rsidRPr="000B511F" w:rsidRDefault="000B511F" w:rsidP="000B511F">
      <w:pPr>
        <w:spacing w:line="560" w:lineRule="exact"/>
        <w:ind w:leftChars="671" w:left="1409" w:firstLineChars="2" w:firstLine="6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宋体" w:cs="宋体" w:hint="eastAsia"/>
          <w:kern w:val="0"/>
          <w:sz w:val="28"/>
          <w:szCs w:val="28"/>
        </w:rPr>
        <w:t>②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课程选题在本领域内有独特视角和较大影响。</w:t>
      </w:r>
    </w:p>
    <w:p w:rsidR="000B511F" w:rsidRDefault="000B511F" w:rsidP="000B511F">
      <w:pPr>
        <w:spacing w:line="560" w:lineRule="exact"/>
        <w:ind w:left="1260" w:hangingChars="450" w:hanging="126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建设要求：具体要求参见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《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南京航空航天大学精品在线开放课程建设</w:t>
      </w:r>
    </w:p>
    <w:p w:rsidR="000B511F" w:rsidRPr="000B511F" w:rsidRDefault="000B511F" w:rsidP="000B511F">
      <w:pPr>
        <w:spacing w:line="560" w:lineRule="exact"/>
        <w:ind w:leftChars="607" w:left="1275" w:firstLineChars="5" w:firstLine="14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标准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》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（附件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5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）。</w:t>
      </w:r>
    </w:p>
    <w:p w:rsidR="000B511F" w:rsidRPr="000B511F" w:rsidRDefault="000B511F" w:rsidP="000B511F">
      <w:pPr>
        <w:spacing w:line="560" w:lineRule="exact"/>
        <w:ind w:leftChars="1" w:left="1990" w:hangingChars="710" w:hanging="198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建设经费：10-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20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万/门</w:t>
      </w:r>
    </w:p>
    <w:p w:rsidR="000B511F" w:rsidRPr="000B511F" w:rsidRDefault="000B511F" w:rsidP="000B511F">
      <w:pPr>
        <w:spacing w:line="560" w:lineRule="exact"/>
        <w:ind w:leftChars="1" w:left="1990" w:hangingChars="710" w:hanging="198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-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2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305C5A" w:rsidRDefault="000B511F" w:rsidP="000B511F"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拟立项数：10-20门</w:t>
      </w:r>
    </w:p>
    <w:sectPr w:rsidR="0030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12C" w:rsidRDefault="00A2112C" w:rsidP="00413DED">
      <w:r>
        <w:separator/>
      </w:r>
    </w:p>
  </w:endnote>
  <w:endnote w:type="continuationSeparator" w:id="0">
    <w:p w:rsidR="00A2112C" w:rsidRDefault="00A2112C" w:rsidP="004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12C" w:rsidRDefault="00A2112C" w:rsidP="00413DED">
      <w:r>
        <w:separator/>
      </w:r>
    </w:p>
  </w:footnote>
  <w:footnote w:type="continuationSeparator" w:id="0">
    <w:p w:rsidR="00A2112C" w:rsidRDefault="00A2112C" w:rsidP="00413DE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urist">
    <w15:presenceInfo w15:providerId="None" w15:userId="tour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1F"/>
    <w:rsid w:val="00027668"/>
    <w:rsid w:val="000B511F"/>
    <w:rsid w:val="001256B3"/>
    <w:rsid w:val="00263148"/>
    <w:rsid w:val="00305C5A"/>
    <w:rsid w:val="00321649"/>
    <w:rsid w:val="003C769B"/>
    <w:rsid w:val="00413DED"/>
    <w:rsid w:val="00455D37"/>
    <w:rsid w:val="005122D7"/>
    <w:rsid w:val="0088511A"/>
    <w:rsid w:val="00923E2B"/>
    <w:rsid w:val="009F7031"/>
    <w:rsid w:val="00A2112C"/>
    <w:rsid w:val="00A276C7"/>
    <w:rsid w:val="00B433CD"/>
    <w:rsid w:val="00B52211"/>
    <w:rsid w:val="00BE4A08"/>
    <w:rsid w:val="00C40428"/>
    <w:rsid w:val="00C41B5C"/>
    <w:rsid w:val="00CC1872"/>
    <w:rsid w:val="00ED3319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8BB2A-6918-400C-ADA6-C24DECA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ADD7-1F96-4C59-9946-27481888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2019-04-02T01:14:00Z</dcterms:created>
  <dcterms:modified xsi:type="dcterms:W3CDTF">2019-04-12T02:21:00Z</dcterms:modified>
</cp:coreProperties>
</file>