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2A" w:rsidRDefault="00F83AA3">
      <w:pPr>
        <w:spacing w:line="360" w:lineRule="exact"/>
        <w:rPr>
          <w:rFonts w:ascii="宋体" w:eastAsia="宋体" w:hAnsi="宋体" w:cs="宋体"/>
          <w:kern w:val="0"/>
          <w:sz w:val="2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附件</w:t>
      </w:r>
      <w:del w:id="0" w:author="yangling" w:date="2017-07-30T19:39:00Z">
        <w:r w:rsidDel="00F83AA3">
          <w:rPr>
            <w:rFonts w:ascii="仿宋_GB2312" w:eastAsia="仿宋_GB2312" w:hAnsi="华文中宋" w:cs="宋体" w:hint="eastAsia"/>
            <w:bCs/>
            <w:color w:val="000000"/>
            <w:kern w:val="0"/>
            <w:sz w:val="28"/>
            <w:szCs w:val="28"/>
          </w:rPr>
          <w:delText>5</w:delText>
        </w:r>
      </w:del>
      <w:ins w:id="1" w:author="yangling" w:date="2017-07-30T19:39:00Z">
        <w:r>
          <w:rPr>
            <w:rFonts w:ascii="仿宋_GB2312" w:eastAsia="仿宋_GB2312" w:hAnsi="华文中宋" w:cs="宋体"/>
            <w:bCs/>
            <w:color w:val="000000"/>
            <w:kern w:val="0"/>
            <w:sz w:val="28"/>
            <w:szCs w:val="28"/>
          </w:rPr>
          <w:t>3</w:t>
        </w:r>
      </w:ins>
      <w:bookmarkStart w:id="2" w:name="_GoBack"/>
      <w:bookmarkEnd w:id="2"/>
    </w:p>
    <w:p w:rsidR="0048522A" w:rsidRDefault="00F83AA3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课程数据信息表（</w:t>
      </w:r>
      <w:r>
        <w:rPr>
          <w:rFonts w:ascii="黑体" w:eastAsia="黑体" w:hAnsi="黑体" w:cs="宋体" w:hint="eastAsia"/>
          <w:kern w:val="0"/>
          <w:sz w:val="36"/>
          <w:szCs w:val="36"/>
        </w:rPr>
        <w:t>2017</w:t>
      </w:r>
      <w:r>
        <w:rPr>
          <w:rFonts w:ascii="黑体" w:eastAsia="黑体" w:hAnsi="黑体" w:cs="宋体" w:hint="eastAsia"/>
          <w:kern w:val="0"/>
          <w:sz w:val="36"/>
          <w:szCs w:val="36"/>
        </w:rPr>
        <w:t>年）</w:t>
      </w:r>
    </w:p>
    <w:p w:rsidR="0048522A" w:rsidRDefault="0048522A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48522A" w:rsidRDefault="00F83AA3">
      <w:pPr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课程平台单位（公章）：</w:t>
      </w:r>
    </w:p>
    <w:tbl>
      <w:tblPr>
        <w:tblW w:w="8943" w:type="dxa"/>
        <w:tblInd w:w="96" w:type="dxa"/>
        <w:tblBorders>
          <w:top w:val="single" w:sz="8" w:space="0" w:color="3F3151" w:themeColor="accent4" w:themeShade="7F"/>
          <w:left w:val="single" w:sz="8" w:space="0" w:color="3F3151" w:themeColor="accent4" w:themeShade="7F"/>
          <w:bottom w:val="single" w:sz="8" w:space="0" w:color="3F3151" w:themeColor="accent4" w:themeShade="7F"/>
          <w:right w:val="single" w:sz="8" w:space="0" w:color="3F3151" w:themeColor="accent4" w:themeShade="7F"/>
          <w:insideV w:val="single" w:sz="8" w:space="0" w:color="3F3151" w:themeColor="accent4" w:themeShade="7F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033"/>
        <w:gridCol w:w="1984"/>
        <w:gridCol w:w="1703"/>
        <w:gridCol w:w="1842"/>
      </w:tblGrid>
      <w:tr w:rsidR="0048522A">
        <w:trPr>
          <w:trHeight w:val="360"/>
        </w:trPr>
        <w:tc>
          <w:tcPr>
            <w:tcW w:w="1381" w:type="dxa"/>
            <w:vMerge w:val="restart"/>
            <w:tcBorders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tcBorders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gridSpan w:val="3"/>
            <w:tcBorders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522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5529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522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522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单期课程开设周数</w:t>
            </w:r>
          </w:p>
        </w:tc>
        <w:tc>
          <w:tcPr>
            <w:tcW w:w="5529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522A">
        <w:trPr>
          <w:trHeight w:val="465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课程运行平台名称</w:t>
            </w:r>
          </w:p>
        </w:tc>
        <w:tc>
          <w:tcPr>
            <w:tcW w:w="5529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8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522A">
        <w:trPr>
          <w:trHeight w:val="363"/>
        </w:trPr>
        <w:tc>
          <w:tcPr>
            <w:tcW w:w="1381" w:type="dxa"/>
            <w:vMerge w:val="restart"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课程开设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情况</w:t>
            </w:r>
          </w:p>
        </w:tc>
        <w:tc>
          <w:tcPr>
            <w:tcW w:w="2033" w:type="dxa"/>
            <w:tcBorders>
              <w:top w:val="single" w:sz="8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tcBorders>
              <w:top w:val="single" w:sz="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tcBorders>
              <w:top w:val="single" w:sz="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选课人数</w:t>
            </w:r>
          </w:p>
        </w:tc>
        <w:tc>
          <w:tcPr>
            <w:tcW w:w="1842" w:type="dxa"/>
            <w:tcBorders>
              <w:top w:val="single" w:sz="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课程链接</w:t>
            </w:r>
          </w:p>
        </w:tc>
      </w:tr>
      <w:tr w:rsidR="0048522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522A">
        <w:trPr>
          <w:trHeight w:val="395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</w:tr>
      <w:tr w:rsidR="0048522A">
        <w:trPr>
          <w:trHeight w:val="3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…</w:t>
            </w: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8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522A">
        <w:trPr>
          <w:trHeight w:val="360"/>
        </w:trPr>
        <w:tc>
          <w:tcPr>
            <w:tcW w:w="1381" w:type="dxa"/>
            <w:vMerge w:val="restart"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）、（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）期课程资源与学习信息</w:t>
            </w:r>
          </w:p>
        </w:tc>
        <w:tc>
          <w:tcPr>
            <w:tcW w:w="2033" w:type="dxa"/>
            <w:vMerge w:val="restart"/>
            <w:tcBorders>
              <w:top w:val="single" w:sz="8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tcBorders>
              <w:top w:val="single" w:sz="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总数量（个）</w:t>
            </w:r>
          </w:p>
        </w:tc>
        <w:tc>
          <w:tcPr>
            <w:tcW w:w="1703" w:type="dxa"/>
            <w:tcBorders>
              <w:top w:val="single" w:sz="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522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522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数量（个）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522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522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522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522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522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522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522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参与互动人数（人）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522A">
        <w:trPr>
          <w:trHeight w:val="3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522A">
        <w:trPr>
          <w:trHeight w:val="3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522A">
        <w:trPr>
          <w:trHeight w:val="3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8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8" w:space="0" w:color="3F3151" w:themeColor="accent4" w:themeShade="7F"/>
            </w:tcBorders>
            <w:shd w:val="clear" w:color="auto" w:fill="auto"/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8522A">
        <w:trPr>
          <w:trHeight w:val="459"/>
        </w:trPr>
        <w:tc>
          <w:tcPr>
            <w:tcW w:w="1381" w:type="dxa"/>
            <w:vMerge w:val="restart"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高校</w:t>
            </w:r>
          </w:p>
          <w:p w:rsidR="0048522A" w:rsidRDefault="00F83AA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tcBorders>
              <w:top w:val="single" w:sz="8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使用课程学校总数</w:t>
            </w:r>
          </w:p>
        </w:tc>
        <w:tc>
          <w:tcPr>
            <w:tcW w:w="5529" w:type="dxa"/>
            <w:gridSpan w:val="3"/>
            <w:tcBorders>
              <w:top w:val="single" w:sz="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522A">
        <w:trPr>
          <w:trHeight w:val="384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  <w:tl2br w:val="nil"/>
              <w:tr2bl w:val="nil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使用课程学校名称</w:t>
            </w:r>
          </w:p>
        </w:tc>
        <w:tc>
          <w:tcPr>
            <w:tcW w:w="5529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522A">
        <w:trPr>
          <w:trHeight w:val="399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  <w:tl2br w:val="nil"/>
              <w:tr2bl w:val="nil"/>
            </w:tcBorders>
            <w:vAlign w:val="center"/>
          </w:tcPr>
          <w:p w:rsidR="0048522A" w:rsidRDefault="0048522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选课总人数</w:t>
            </w:r>
          </w:p>
        </w:tc>
        <w:tc>
          <w:tcPr>
            <w:tcW w:w="5529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</w:tcBorders>
            <w:shd w:val="clear" w:color="auto" w:fill="auto"/>
            <w:vAlign w:val="center"/>
          </w:tcPr>
          <w:p w:rsidR="0048522A" w:rsidRDefault="00F83AA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8522A" w:rsidRDefault="00F83AA3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填表说明：</w:t>
      </w:r>
    </w:p>
    <w:p w:rsidR="0048522A" w:rsidRDefault="00F83AA3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 xml:space="preserve">1. </w:t>
      </w:r>
      <w:r>
        <w:rPr>
          <w:rFonts w:ascii="仿宋_GB2312" w:eastAsia="仿宋_GB2312" w:hAnsi="Times New Roman" w:cs="Times New Roman" w:hint="eastAsia"/>
          <w:szCs w:val="24"/>
        </w:rPr>
        <w:t>“单期课程开设周数”指课程一个完整教学周期的运行周数；</w:t>
      </w:r>
    </w:p>
    <w:p w:rsidR="0048522A" w:rsidRDefault="00F83AA3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 xml:space="preserve">2. </w:t>
      </w:r>
      <w:r>
        <w:rPr>
          <w:rFonts w:ascii="仿宋_GB2312" w:eastAsia="仿宋_GB2312" w:hAnsi="Times New Roman" w:cs="Times New Roman" w:hint="eastAsia"/>
          <w:szCs w:val="24"/>
        </w:rPr>
        <w:t>“课程开设情况”，一门课开设多期，则填写多行记录，学期开始时间和结束时间具体到日，格式如：</w:t>
      </w:r>
      <w:r>
        <w:rPr>
          <w:rFonts w:ascii="仿宋_GB2312" w:eastAsia="仿宋_GB2312" w:hAnsi="Times New Roman" w:cs="Times New Roman" w:hint="eastAsia"/>
          <w:szCs w:val="24"/>
        </w:rPr>
        <w:t>2016-9-1</w:t>
      </w:r>
      <w:r>
        <w:rPr>
          <w:rFonts w:ascii="仿宋_GB2312" w:eastAsia="仿宋_GB2312" w:hAnsi="Times New Roman" w:cs="Times New Roman" w:hint="eastAsia"/>
          <w:szCs w:val="24"/>
        </w:rPr>
        <w:t>（年</w:t>
      </w:r>
      <w:r>
        <w:rPr>
          <w:rFonts w:ascii="仿宋_GB2312" w:eastAsia="仿宋_GB2312" w:hAnsi="Times New Roman" w:cs="Times New Roman" w:hint="eastAsia"/>
          <w:szCs w:val="24"/>
        </w:rPr>
        <w:t>-</w:t>
      </w:r>
      <w:r>
        <w:rPr>
          <w:rFonts w:ascii="仿宋_GB2312" w:eastAsia="仿宋_GB2312" w:hAnsi="Times New Roman" w:cs="Times New Roman" w:hint="eastAsia"/>
          <w:szCs w:val="24"/>
        </w:rPr>
        <w:t>月</w:t>
      </w:r>
      <w:r>
        <w:rPr>
          <w:rFonts w:ascii="仿宋_GB2312" w:eastAsia="仿宋_GB2312" w:hAnsi="Times New Roman" w:cs="Times New Roman" w:hint="eastAsia"/>
          <w:szCs w:val="24"/>
        </w:rPr>
        <w:t>-</w:t>
      </w:r>
      <w:r>
        <w:rPr>
          <w:rFonts w:ascii="仿宋_GB2312" w:eastAsia="仿宋_GB2312" w:hAnsi="Times New Roman" w:cs="Times New Roman" w:hint="eastAsia"/>
          <w:szCs w:val="24"/>
        </w:rPr>
        <w:t>日）；</w:t>
      </w:r>
      <w:r>
        <w:rPr>
          <w:rFonts w:ascii="仿宋_GB2312" w:eastAsia="仿宋_GB2312" w:hAnsi="Times New Roman" w:cs="Times New Roman" w:hint="eastAsia"/>
          <w:szCs w:val="24"/>
        </w:rPr>
        <w:br/>
        <w:t xml:space="preserve">    3. </w:t>
      </w:r>
      <w:r>
        <w:rPr>
          <w:rFonts w:ascii="仿宋_GB2312" w:eastAsia="仿宋_GB2312" w:hAnsi="Times New Roman" w:cs="Times New Roman" w:hint="eastAsia"/>
          <w:szCs w:val="24"/>
        </w:rPr>
        <w:t>“第（）、（）期课程资源与学习信息”，可以任选“课程开设情况”中的两期填写所有数据，括号中填写“开设学期”的数字；</w:t>
      </w:r>
    </w:p>
    <w:p w:rsidR="0048522A" w:rsidRDefault="00F83AA3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 xml:space="preserve">4. </w:t>
      </w:r>
      <w:r>
        <w:rPr>
          <w:rFonts w:ascii="仿宋_GB2312" w:eastAsia="仿宋_GB2312" w:hAnsi="Times New Roman" w:cs="Times New Roman" w:hint="eastAsia"/>
          <w:szCs w:val="24"/>
        </w:rPr>
        <w:t>“高校使用情况”仅提供课程平台系统里开设</w:t>
      </w:r>
      <w:r>
        <w:rPr>
          <w:rFonts w:ascii="仿宋_GB2312" w:eastAsia="仿宋_GB2312" w:hAnsi="Times New Roman" w:cs="Times New Roman" w:hint="eastAsia"/>
          <w:szCs w:val="24"/>
        </w:rPr>
        <w:t>SPOC</w:t>
      </w:r>
      <w:r>
        <w:rPr>
          <w:rFonts w:ascii="仿宋_GB2312" w:eastAsia="仿宋_GB2312" w:hAnsi="Times New Roman" w:cs="Times New Roman" w:hint="eastAsia"/>
          <w:szCs w:val="24"/>
        </w:rPr>
        <w:t>的数据信息，以社会学习者个人身份注册不计算在内。</w:t>
      </w:r>
    </w:p>
    <w:sectPr w:rsidR="00485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ngling">
    <w15:presenceInfo w15:providerId="None" w15:userId="yangl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3D5"/>
    <w:rsid w:val="00000106"/>
    <w:rsid w:val="0000010D"/>
    <w:rsid w:val="0000102C"/>
    <w:rsid w:val="000010BF"/>
    <w:rsid w:val="00001396"/>
    <w:rsid w:val="00001721"/>
    <w:rsid w:val="000040A8"/>
    <w:rsid w:val="00004EA9"/>
    <w:rsid w:val="00005380"/>
    <w:rsid w:val="000062B4"/>
    <w:rsid w:val="00006AAC"/>
    <w:rsid w:val="0001004A"/>
    <w:rsid w:val="00010EC1"/>
    <w:rsid w:val="000110EA"/>
    <w:rsid w:val="0001288C"/>
    <w:rsid w:val="00013215"/>
    <w:rsid w:val="00013571"/>
    <w:rsid w:val="000165BE"/>
    <w:rsid w:val="000201F4"/>
    <w:rsid w:val="00022C84"/>
    <w:rsid w:val="0002438E"/>
    <w:rsid w:val="00032D7E"/>
    <w:rsid w:val="00033F8B"/>
    <w:rsid w:val="00034A84"/>
    <w:rsid w:val="00034F16"/>
    <w:rsid w:val="0003502E"/>
    <w:rsid w:val="00035FE5"/>
    <w:rsid w:val="00037ADC"/>
    <w:rsid w:val="00040BA6"/>
    <w:rsid w:val="000414E7"/>
    <w:rsid w:val="00042FE3"/>
    <w:rsid w:val="00043963"/>
    <w:rsid w:val="00045F16"/>
    <w:rsid w:val="00046B68"/>
    <w:rsid w:val="00050AAC"/>
    <w:rsid w:val="00051B8B"/>
    <w:rsid w:val="00052643"/>
    <w:rsid w:val="000527EC"/>
    <w:rsid w:val="00052BCC"/>
    <w:rsid w:val="000530DF"/>
    <w:rsid w:val="00053EAD"/>
    <w:rsid w:val="000544E2"/>
    <w:rsid w:val="00055730"/>
    <w:rsid w:val="00056F79"/>
    <w:rsid w:val="00057EF5"/>
    <w:rsid w:val="00062676"/>
    <w:rsid w:val="000660C8"/>
    <w:rsid w:val="0007079C"/>
    <w:rsid w:val="00072618"/>
    <w:rsid w:val="000740F3"/>
    <w:rsid w:val="00077C1A"/>
    <w:rsid w:val="00077DE9"/>
    <w:rsid w:val="00081037"/>
    <w:rsid w:val="000811FC"/>
    <w:rsid w:val="000813F0"/>
    <w:rsid w:val="00081A2F"/>
    <w:rsid w:val="00082526"/>
    <w:rsid w:val="00082C98"/>
    <w:rsid w:val="00084748"/>
    <w:rsid w:val="000852C4"/>
    <w:rsid w:val="000868AE"/>
    <w:rsid w:val="00086C6E"/>
    <w:rsid w:val="00092A4B"/>
    <w:rsid w:val="000935F9"/>
    <w:rsid w:val="00093DA7"/>
    <w:rsid w:val="00094851"/>
    <w:rsid w:val="00094FEE"/>
    <w:rsid w:val="00097C54"/>
    <w:rsid w:val="000A0AAB"/>
    <w:rsid w:val="000A16AF"/>
    <w:rsid w:val="000A3503"/>
    <w:rsid w:val="000A428E"/>
    <w:rsid w:val="000A630F"/>
    <w:rsid w:val="000A635A"/>
    <w:rsid w:val="000B056F"/>
    <w:rsid w:val="000B0A8A"/>
    <w:rsid w:val="000B0DBA"/>
    <w:rsid w:val="000B19EC"/>
    <w:rsid w:val="000B3B72"/>
    <w:rsid w:val="000B4963"/>
    <w:rsid w:val="000C1A23"/>
    <w:rsid w:val="000C319C"/>
    <w:rsid w:val="000C3E3F"/>
    <w:rsid w:val="000C41AE"/>
    <w:rsid w:val="000C6645"/>
    <w:rsid w:val="000C74EF"/>
    <w:rsid w:val="000D07D5"/>
    <w:rsid w:val="000D0800"/>
    <w:rsid w:val="000D1A6B"/>
    <w:rsid w:val="000D1BED"/>
    <w:rsid w:val="000D1C5F"/>
    <w:rsid w:val="000D255B"/>
    <w:rsid w:val="000D5201"/>
    <w:rsid w:val="000D68CC"/>
    <w:rsid w:val="000E16BD"/>
    <w:rsid w:val="000E2DC3"/>
    <w:rsid w:val="000E3C90"/>
    <w:rsid w:val="000E4C22"/>
    <w:rsid w:val="000E55BC"/>
    <w:rsid w:val="000E6461"/>
    <w:rsid w:val="000F0A23"/>
    <w:rsid w:val="000F354E"/>
    <w:rsid w:val="000F3FA5"/>
    <w:rsid w:val="000F547B"/>
    <w:rsid w:val="000F58B1"/>
    <w:rsid w:val="000F5F73"/>
    <w:rsid w:val="00100B93"/>
    <w:rsid w:val="001015AE"/>
    <w:rsid w:val="0010167B"/>
    <w:rsid w:val="001019BA"/>
    <w:rsid w:val="001029F5"/>
    <w:rsid w:val="0010577A"/>
    <w:rsid w:val="00105BF1"/>
    <w:rsid w:val="00105DCE"/>
    <w:rsid w:val="001104D9"/>
    <w:rsid w:val="00111528"/>
    <w:rsid w:val="001118F3"/>
    <w:rsid w:val="00115014"/>
    <w:rsid w:val="0011572B"/>
    <w:rsid w:val="00117889"/>
    <w:rsid w:val="00117E5E"/>
    <w:rsid w:val="00120CAD"/>
    <w:rsid w:val="001223B8"/>
    <w:rsid w:val="00123836"/>
    <w:rsid w:val="00123850"/>
    <w:rsid w:val="00124CE4"/>
    <w:rsid w:val="00126878"/>
    <w:rsid w:val="00132B49"/>
    <w:rsid w:val="00132C54"/>
    <w:rsid w:val="001340FE"/>
    <w:rsid w:val="00134350"/>
    <w:rsid w:val="001344D8"/>
    <w:rsid w:val="00135661"/>
    <w:rsid w:val="00135BE2"/>
    <w:rsid w:val="00135FAC"/>
    <w:rsid w:val="00136764"/>
    <w:rsid w:val="00136912"/>
    <w:rsid w:val="00140E25"/>
    <w:rsid w:val="00142DB6"/>
    <w:rsid w:val="0014365D"/>
    <w:rsid w:val="0014691D"/>
    <w:rsid w:val="00147958"/>
    <w:rsid w:val="001539D8"/>
    <w:rsid w:val="001552ED"/>
    <w:rsid w:val="00155FF5"/>
    <w:rsid w:val="00156278"/>
    <w:rsid w:val="0015645C"/>
    <w:rsid w:val="001566CA"/>
    <w:rsid w:val="0016064D"/>
    <w:rsid w:val="00161770"/>
    <w:rsid w:val="00161F0A"/>
    <w:rsid w:val="00162741"/>
    <w:rsid w:val="00162F2D"/>
    <w:rsid w:val="0016343E"/>
    <w:rsid w:val="00164F47"/>
    <w:rsid w:val="001664A9"/>
    <w:rsid w:val="001668BF"/>
    <w:rsid w:val="0017289C"/>
    <w:rsid w:val="00172FC8"/>
    <w:rsid w:val="00173840"/>
    <w:rsid w:val="001745CB"/>
    <w:rsid w:val="001751E3"/>
    <w:rsid w:val="00175BD0"/>
    <w:rsid w:val="0018039F"/>
    <w:rsid w:val="00180E62"/>
    <w:rsid w:val="001815D2"/>
    <w:rsid w:val="00184367"/>
    <w:rsid w:val="001860D4"/>
    <w:rsid w:val="001874F5"/>
    <w:rsid w:val="00187834"/>
    <w:rsid w:val="00187C76"/>
    <w:rsid w:val="00187E32"/>
    <w:rsid w:val="0019030D"/>
    <w:rsid w:val="00190425"/>
    <w:rsid w:val="001916D3"/>
    <w:rsid w:val="0019182A"/>
    <w:rsid w:val="00194ED1"/>
    <w:rsid w:val="0019617B"/>
    <w:rsid w:val="00196D1E"/>
    <w:rsid w:val="001A0119"/>
    <w:rsid w:val="001A013C"/>
    <w:rsid w:val="001A1107"/>
    <w:rsid w:val="001A12AE"/>
    <w:rsid w:val="001A1572"/>
    <w:rsid w:val="001A1A2C"/>
    <w:rsid w:val="001A312D"/>
    <w:rsid w:val="001A6A9B"/>
    <w:rsid w:val="001B3B1B"/>
    <w:rsid w:val="001B43C6"/>
    <w:rsid w:val="001B56E7"/>
    <w:rsid w:val="001B5BC2"/>
    <w:rsid w:val="001B7D34"/>
    <w:rsid w:val="001C28BF"/>
    <w:rsid w:val="001C3F9F"/>
    <w:rsid w:val="001C463B"/>
    <w:rsid w:val="001C5FD7"/>
    <w:rsid w:val="001C674B"/>
    <w:rsid w:val="001C6901"/>
    <w:rsid w:val="001C6FE1"/>
    <w:rsid w:val="001D0B44"/>
    <w:rsid w:val="001D0DD5"/>
    <w:rsid w:val="001D31EA"/>
    <w:rsid w:val="001D61ED"/>
    <w:rsid w:val="001E345C"/>
    <w:rsid w:val="001E3BE2"/>
    <w:rsid w:val="001E431D"/>
    <w:rsid w:val="001E445E"/>
    <w:rsid w:val="001F00FD"/>
    <w:rsid w:val="001F0A26"/>
    <w:rsid w:val="001F0BB4"/>
    <w:rsid w:val="001F0F64"/>
    <w:rsid w:val="001F2CC6"/>
    <w:rsid w:val="001F320F"/>
    <w:rsid w:val="001F3AC8"/>
    <w:rsid w:val="001F3E46"/>
    <w:rsid w:val="001F5859"/>
    <w:rsid w:val="001F62A6"/>
    <w:rsid w:val="001F717B"/>
    <w:rsid w:val="00200E0C"/>
    <w:rsid w:val="002019CC"/>
    <w:rsid w:val="00202E96"/>
    <w:rsid w:val="002034C2"/>
    <w:rsid w:val="002048C9"/>
    <w:rsid w:val="002051A7"/>
    <w:rsid w:val="00207AB8"/>
    <w:rsid w:val="00207D44"/>
    <w:rsid w:val="00211508"/>
    <w:rsid w:val="00212072"/>
    <w:rsid w:val="002122AC"/>
    <w:rsid w:val="00213D1B"/>
    <w:rsid w:val="00214195"/>
    <w:rsid w:val="002148A9"/>
    <w:rsid w:val="00214FEC"/>
    <w:rsid w:val="002152FD"/>
    <w:rsid w:val="00216178"/>
    <w:rsid w:val="00220DD2"/>
    <w:rsid w:val="00221031"/>
    <w:rsid w:val="0022168E"/>
    <w:rsid w:val="00221E98"/>
    <w:rsid w:val="002220F1"/>
    <w:rsid w:val="00222A8D"/>
    <w:rsid w:val="002238EF"/>
    <w:rsid w:val="0022492F"/>
    <w:rsid w:val="002250B3"/>
    <w:rsid w:val="002257D9"/>
    <w:rsid w:val="00227567"/>
    <w:rsid w:val="00231279"/>
    <w:rsid w:val="00231C2F"/>
    <w:rsid w:val="00233701"/>
    <w:rsid w:val="00234BF7"/>
    <w:rsid w:val="00236592"/>
    <w:rsid w:val="00236D63"/>
    <w:rsid w:val="0024012B"/>
    <w:rsid w:val="002408E4"/>
    <w:rsid w:val="002409E8"/>
    <w:rsid w:val="00242902"/>
    <w:rsid w:val="00243119"/>
    <w:rsid w:val="002443A2"/>
    <w:rsid w:val="00251446"/>
    <w:rsid w:val="00252B46"/>
    <w:rsid w:val="002535F5"/>
    <w:rsid w:val="0025379C"/>
    <w:rsid w:val="00253EAF"/>
    <w:rsid w:val="0025575F"/>
    <w:rsid w:val="00256357"/>
    <w:rsid w:val="00261929"/>
    <w:rsid w:val="00261E54"/>
    <w:rsid w:val="00263208"/>
    <w:rsid w:val="00265182"/>
    <w:rsid w:val="00265C0D"/>
    <w:rsid w:val="00271657"/>
    <w:rsid w:val="002723D4"/>
    <w:rsid w:val="00272C96"/>
    <w:rsid w:val="00273B4D"/>
    <w:rsid w:val="00277089"/>
    <w:rsid w:val="00280325"/>
    <w:rsid w:val="00281091"/>
    <w:rsid w:val="002814B0"/>
    <w:rsid w:val="00283021"/>
    <w:rsid w:val="002842AC"/>
    <w:rsid w:val="00290298"/>
    <w:rsid w:val="00293962"/>
    <w:rsid w:val="00294111"/>
    <w:rsid w:val="0029465B"/>
    <w:rsid w:val="0029739E"/>
    <w:rsid w:val="00297CD3"/>
    <w:rsid w:val="002A028E"/>
    <w:rsid w:val="002A0DA3"/>
    <w:rsid w:val="002A275C"/>
    <w:rsid w:val="002A2967"/>
    <w:rsid w:val="002A2D6D"/>
    <w:rsid w:val="002A2FE7"/>
    <w:rsid w:val="002A331E"/>
    <w:rsid w:val="002A3953"/>
    <w:rsid w:val="002A48C1"/>
    <w:rsid w:val="002A4D73"/>
    <w:rsid w:val="002B1B4F"/>
    <w:rsid w:val="002B3162"/>
    <w:rsid w:val="002B3DA0"/>
    <w:rsid w:val="002B415F"/>
    <w:rsid w:val="002B44EB"/>
    <w:rsid w:val="002B587D"/>
    <w:rsid w:val="002B7988"/>
    <w:rsid w:val="002B7FED"/>
    <w:rsid w:val="002C04CF"/>
    <w:rsid w:val="002C2495"/>
    <w:rsid w:val="002C409F"/>
    <w:rsid w:val="002C6066"/>
    <w:rsid w:val="002C655F"/>
    <w:rsid w:val="002D11CC"/>
    <w:rsid w:val="002D1A99"/>
    <w:rsid w:val="002D3862"/>
    <w:rsid w:val="002D60C3"/>
    <w:rsid w:val="002D7466"/>
    <w:rsid w:val="002D7C22"/>
    <w:rsid w:val="002E069E"/>
    <w:rsid w:val="002E1E39"/>
    <w:rsid w:val="002E1F5B"/>
    <w:rsid w:val="002E2376"/>
    <w:rsid w:val="002E23D4"/>
    <w:rsid w:val="002E34FC"/>
    <w:rsid w:val="002E4198"/>
    <w:rsid w:val="002E5C36"/>
    <w:rsid w:val="002E654B"/>
    <w:rsid w:val="002F06C9"/>
    <w:rsid w:val="002F3F3B"/>
    <w:rsid w:val="002F4816"/>
    <w:rsid w:val="002F761D"/>
    <w:rsid w:val="003002DF"/>
    <w:rsid w:val="00300991"/>
    <w:rsid w:val="00302A11"/>
    <w:rsid w:val="00303E16"/>
    <w:rsid w:val="0030435D"/>
    <w:rsid w:val="00304902"/>
    <w:rsid w:val="003059A1"/>
    <w:rsid w:val="00305A67"/>
    <w:rsid w:val="00305B4B"/>
    <w:rsid w:val="00306A5D"/>
    <w:rsid w:val="0031066E"/>
    <w:rsid w:val="00311848"/>
    <w:rsid w:val="00313388"/>
    <w:rsid w:val="00313EC6"/>
    <w:rsid w:val="0031513C"/>
    <w:rsid w:val="00317481"/>
    <w:rsid w:val="0031761A"/>
    <w:rsid w:val="003207EB"/>
    <w:rsid w:val="00322145"/>
    <w:rsid w:val="0032332A"/>
    <w:rsid w:val="00325381"/>
    <w:rsid w:val="00326F80"/>
    <w:rsid w:val="00326FFA"/>
    <w:rsid w:val="003273D4"/>
    <w:rsid w:val="0033096C"/>
    <w:rsid w:val="00331083"/>
    <w:rsid w:val="00332317"/>
    <w:rsid w:val="00332A0E"/>
    <w:rsid w:val="00333D6F"/>
    <w:rsid w:val="003340F7"/>
    <w:rsid w:val="00334F6C"/>
    <w:rsid w:val="003369BA"/>
    <w:rsid w:val="00340334"/>
    <w:rsid w:val="0034078E"/>
    <w:rsid w:val="0034416C"/>
    <w:rsid w:val="00344662"/>
    <w:rsid w:val="0034596E"/>
    <w:rsid w:val="00346BEB"/>
    <w:rsid w:val="0034759C"/>
    <w:rsid w:val="0035078B"/>
    <w:rsid w:val="00350C8A"/>
    <w:rsid w:val="00351EBF"/>
    <w:rsid w:val="00352928"/>
    <w:rsid w:val="00355394"/>
    <w:rsid w:val="00356D6C"/>
    <w:rsid w:val="00356E98"/>
    <w:rsid w:val="00356F1C"/>
    <w:rsid w:val="00356F3C"/>
    <w:rsid w:val="00357627"/>
    <w:rsid w:val="0036028A"/>
    <w:rsid w:val="00360975"/>
    <w:rsid w:val="00361363"/>
    <w:rsid w:val="00364E98"/>
    <w:rsid w:val="003650A0"/>
    <w:rsid w:val="003668C6"/>
    <w:rsid w:val="00367FFD"/>
    <w:rsid w:val="003715F5"/>
    <w:rsid w:val="0037471B"/>
    <w:rsid w:val="00374F53"/>
    <w:rsid w:val="003751D7"/>
    <w:rsid w:val="003821A0"/>
    <w:rsid w:val="00383280"/>
    <w:rsid w:val="003836BC"/>
    <w:rsid w:val="00384AE4"/>
    <w:rsid w:val="00386E4E"/>
    <w:rsid w:val="00390342"/>
    <w:rsid w:val="00390473"/>
    <w:rsid w:val="00390F1D"/>
    <w:rsid w:val="00394328"/>
    <w:rsid w:val="0039516A"/>
    <w:rsid w:val="00395413"/>
    <w:rsid w:val="00395769"/>
    <w:rsid w:val="00396751"/>
    <w:rsid w:val="00396C2A"/>
    <w:rsid w:val="003A01E5"/>
    <w:rsid w:val="003A0882"/>
    <w:rsid w:val="003A31F9"/>
    <w:rsid w:val="003A3BF1"/>
    <w:rsid w:val="003B1006"/>
    <w:rsid w:val="003B1DD8"/>
    <w:rsid w:val="003B67EC"/>
    <w:rsid w:val="003B791C"/>
    <w:rsid w:val="003C0D93"/>
    <w:rsid w:val="003C1849"/>
    <w:rsid w:val="003C194F"/>
    <w:rsid w:val="003C24CD"/>
    <w:rsid w:val="003C31E0"/>
    <w:rsid w:val="003C3670"/>
    <w:rsid w:val="003C50B0"/>
    <w:rsid w:val="003C554D"/>
    <w:rsid w:val="003C78A8"/>
    <w:rsid w:val="003C7B5B"/>
    <w:rsid w:val="003C7F1C"/>
    <w:rsid w:val="003D07EC"/>
    <w:rsid w:val="003D1692"/>
    <w:rsid w:val="003D1DB6"/>
    <w:rsid w:val="003D285E"/>
    <w:rsid w:val="003D4398"/>
    <w:rsid w:val="003D4755"/>
    <w:rsid w:val="003D5D49"/>
    <w:rsid w:val="003D66FF"/>
    <w:rsid w:val="003D6ADE"/>
    <w:rsid w:val="003E0B1D"/>
    <w:rsid w:val="003E0E01"/>
    <w:rsid w:val="003E106F"/>
    <w:rsid w:val="003E1F87"/>
    <w:rsid w:val="003E393E"/>
    <w:rsid w:val="003E689E"/>
    <w:rsid w:val="003F0E9B"/>
    <w:rsid w:val="003F19EA"/>
    <w:rsid w:val="003F2D87"/>
    <w:rsid w:val="003F3EE2"/>
    <w:rsid w:val="003F4349"/>
    <w:rsid w:val="003F47A1"/>
    <w:rsid w:val="003F47E8"/>
    <w:rsid w:val="003F7CF9"/>
    <w:rsid w:val="00400EF0"/>
    <w:rsid w:val="004029A9"/>
    <w:rsid w:val="004035AB"/>
    <w:rsid w:val="004043C1"/>
    <w:rsid w:val="00404987"/>
    <w:rsid w:val="004070AE"/>
    <w:rsid w:val="00407C98"/>
    <w:rsid w:val="00412481"/>
    <w:rsid w:val="004127D7"/>
    <w:rsid w:val="004134B4"/>
    <w:rsid w:val="0041373C"/>
    <w:rsid w:val="00416997"/>
    <w:rsid w:val="00420E0D"/>
    <w:rsid w:val="00422060"/>
    <w:rsid w:val="004262BF"/>
    <w:rsid w:val="0042658F"/>
    <w:rsid w:val="00426FD2"/>
    <w:rsid w:val="00427638"/>
    <w:rsid w:val="004276C0"/>
    <w:rsid w:val="00427F02"/>
    <w:rsid w:val="0043108C"/>
    <w:rsid w:val="00431B63"/>
    <w:rsid w:val="00432E74"/>
    <w:rsid w:val="0043349D"/>
    <w:rsid w:val="00440881"/>
    <w:rsid w:val="00440F64"/>
    <w:rsid w:val="00441491"/>
    <w:rsid w:val="00442F51"/>
    <w:rsid w:val="00447B8F"/>
    <w:rsid w:val="004501D3"/>
    <w:rsid w:val="00452597"/>
    <w:rsid w:val="0045263B"/>
    <w:rsid w:val="00453015"/>
    <w:rsid w:val="00453E0A"/>
    <w:rsid w:val="00457516"/>
    <w:rsid w:val="00462FD5"/>
    <w:rsid w:val="00464733"/>
    <w:rsid w:val="00464A42"/>
    <w:rsid w:val="00465733"/>
    <w:rsid w:val="004707F5"/>
    <w:rsid w:val="004714D8"/>
    <w:rsid w:val="00472270"/>
    <w:rsid w:val="0047441A"/>
    <w:rsid w:val="00475177"/>
    <w:rsid w:val="00475878"/>
    <w:rsid w:val="0047627E"/>
    <w:rsid w:val="00476C99"/>
    <w:rsid w:val="004777F3"/>
    <w:rsid w:val="0048208B"/>
    <w:rsid w:val="00483355"/>
    <w:rsid w:val="0048522A"/>
    <w:rsid w:val="00486BA0"/>
    <w:rsid w:val="00487D6F"/>
    <w:rsid w:val="004932BD"/>
    <w:rsid w:val="00495572"/>
    <w:rsid w:val="00496F5B"/>
    <w:rsid w:val="004A0F09"/>
    <w:rsid w:val="004A238F"/>
    <w:rsid w:val="004A3696"/>
    <w:rsid w:val="004A4338"/>
    <w:rsid w:val="004A4D5A"/>
    <w:rsid w:val="004A767A"/>
    <w:rsid w:val="004B0F53"/>
    <w:rsid w:val="004B33DF"/>
    <w:rsid w:val="004B34AA"/>
    <w:rsid w:val="004B4169"/>
    <w:rsid w:val="004B70F9"/>
    <w:rsid w:val="004B74EC"/>
    <w:rsid w:val="004C13E7"/>
    <w:rsid w:val="004C26A7"/>
    <w:rsid w:val="004C3067"/>
    <w:rsid w:val="004C3C90"/>
    <w:rsid w:val="004C494E"/>
    <w:rsid w:val="004C50B7"/>
    <w:rsid w:val="004C5144"/>
    <w:rsid w:val="004C552A"/>
    <w:rsid w:val="004C6844"/>
    <w:rsid w:val="004C715A"/>
    <w:rsid w:val="004C7852"/>
    <w:rsid w:val="004C7946"/>
    <w:rsid w:val="004D2AE4"/>
    <w:rsid w:val="004D2E37"/>
    <w:rsid w:val="004D32D3"/>
    <w:rsid w:val="004D4484"/>
    <w:rsid w:val="004D678C"/>
    <w:rsid w:val="004D7794"/>
    <w:rsid w:val="004E0331"/>
    <w:rsid w:val="004E1B69"/>
    <w:rsid w:val="004E6711"/>
    <w:rsid w:val="004E797C"/>
    <w:rsid w:val="004F0E57"/>
    <w:rsid w:val="004F31BD"/>
    <w:rsid w:val="004F33F1"/>
    <w:rsid w:val="004F388F"/>
    <w:rsid w:val="004F506D"/>
    <w:rsid w:val="004F56E7"/>
    <w:rsid w:val="004F5E98"/>
    <w:rsid w:val="004F64BE"/>
    <w:rsid w:val="004F66C0"/>
    <w:rsid w:val="004F70F4"/>
    <w:rsid w:val="004F7BCF"/>
    <w:rsid w:val="004F7E09"/>
    <w:rsid w:val="00500173"/>
    <w:rsid w:val="005004C2"/>
    <w:rsid w:val="00501627"/>
    <w:rsid w:val="00502460"/>
    <w:rsid w:val="00502DE3"/>
    <w:rsid w:val="00504D9A"/>
    <w:rsid w:val="0050785E"/>
    <w:rsid w:val="0051002E"/>
    <w:rsid w:val="0051190C"/>
    <w:rsid w:val="00512799"/>
    <w:rsid w:val="00512B55"/>
    <w:rsid w:val="00513919"/>
    <w:rsid w:val="00513C47"/>
    <w:rsid w:val="005206FB"/>
    <w:rsid w:val="005220B2"/>
    <w:rsid w:val="0052528C"/>
    <w:rsid w:val="00531FFE"/>
    <w:rsid w:val="00532A29"/>
    <w:rsid w:val="00533AF8"/>
    <w:rsid w:val="00535415"/>
    <w:rsid w:val="00535C78"/>
    <w:rsid w:val="00537795"/>
    <w:rsid w:val="005377C9"/>
    <w:rsid w:val="00537AEE"/>
    <w:rsid w:val="005401A6"/>
    <w:rsid w:val="005409C6"/>
    <w:rsid w:val="00541030"/>
    <w:rsid w:val="00541C2E"/>
    <w:rsid w:val="00542190"/>
    <w:rsid w:val="005429C7"/>
    <w:rsid w:val="005442F7"/>
    <w:rsid w:val="005443DF"/>
    <w:rsid w:val="0054459A"/>
    <w:rsid w:val="0054610F"/>
    <w:rsid w:val="0054694E"/>
    <w:rsid w:val="00550C88"/>
    <w:rsid w:val="0055136A"/>
    <w:rsid w:val="005537D0"/>
    <w:rsid w:val="00555B1A"/>
    <w:rsid w:val="005567D0"/>
    <w:rsid w:val="005569B4"/>
    <w:rsid w:val="005578AB"/>
    <w:rsid w:val="00560EFC"/>
    <w:rsid w:val="005639F5"/>
    <w:rsid w:val="005649D2"/>
    <w:rsid w:val="00567145"/>
    <w:rsid w:val="00567C96"/>
    <w:rsid w:val="005707E4"/>
    <w:rsid w:val="00570A39"/>
    <w:rsid w:val="00570C25"/>
    <w:rsid w:val="005713CC"/>
    <w:rsid w:val="005719AD"/>
    <w:rsid w:val="00572A21"/>
    <w:rsid w:val="00574A0C"/>
    <w:rsid w:val="00574E1B"/>
    <w:rsid w:val="005751F3"/>
    <w:rsid w:val="0057595D"/>
    <w:rsid w:val="00584B71"/>
    <w:rsid w:val="00585784"/>
    <w:rsid w:val="005858A2"/>
    <w:rsid w:val="0058677C"/>
    <w:rsid w:val="005874B8"/>
    <w:rsid w:val="00587884"/>
    <w:rsid w:val="00587B51"/>
    <w:rsid w:val="00590000"/>
    <w:rsid w:val="00590F4E"/>
    <w:rsid w:val="0059232E"/>
    <w:rsid w:val="00593465"/>
    <w:rsid w:val="00593C11"/>
    <w:rsid w:val="00594D60"/>
    <w:rsid w:val="0059638A"/>
    <w:rsid w:val="0059764F"/>
    <w:rsid w:val="0059787B"/>
    <w:rsid w:val="005A0F36"/>
    <w:rsid w:val="005A1917"/>
    <w:rsid w:val="005A47F8"/>
    <w:rsid w:val="005A4CCC"/>
    <w:rsid w:val="005A5D73"/>
    <w:rsid w:val="005A6DBB"/>
    <w:rsid w:val="005B1E68"/>
    <w:rsid w:val="005B3759"/>
    <w:rsid w:val="005B5A5F"/>
    <w:rsid w:val="005B5B21"/>
    <w:rsid w:val="005B6435"/>
    <w:rsid w:val="005B6AF8"/>
    <w:rsid w:val="005B7F82"/>
    <w:rsid w:val="005C1A24"/>
    <w:rsid w:val="005C3125"/>
    <w:rsid w:val="005C42DF"/>
    <w:rsid w:val="005C4CF3"/>
    <w:rsid w:val="005C6031"/>
    <w:rsid w:val="005C7E96"/>
    <w:rsid w:val="005D0B13"/>
    <w:rsid w:val="005D20A3"/>
    <w:rsid w:val="005D2A95"/>
    <w:rsid w:val="005D2F88"/>
    <w:rsid w:val="005D31AB"/>
    <w:rsid w:val="005D3AE3"/>
    <w:rsid w:val="005E0DA6"/>
    <w:rsid w:val="005E722D"/>
    <w:rsid w:val="005E7382"/>
    <w:rsid w:val="005F0928"/>
    <w:rsid w:val="005F2E5D"/>
    <w:rsid w:val="005F3B0E"/>
    <w:rsid w:val="005F5543"/>
    <w:rsid w:val="005F6240"/>
    <w:rsid w:val="005F7710"/>
    <w:rsid w:val="00600160"/>
    <w:rsid w:val="0060138F"/>
    <w:rsid w:val="00602191"/>
    <w:rsid w:val="0060394E"/>
    <w:rsid w:val="00606246"/>
    <w:rsid w:val="00606FD3"/>
    <w:rsid w:val="00607BC1"/>
    <w:rsid w:val="00610836"/>
    <w:rsid w:val="00611F1B"/>
    <w:rsid w:val="006127E7"/>
    <w:rsid w:val="00614138"/>
    <w:rsid w:val="00616EED"/>
    <w:rsid w:val="00620E81"/>
    <w:rsid w:val="006229A0"/>
    <w:rsid w:val="00623B41"/>
    <w:rsid w:val="00624190"/>
    <w:rsid w:val="00624702"/>
    <w:rsid w:val="006249AE"/>
    <w:rsid w:val="00625018"/>
    <w:rsid w:val="00631153"/>
    <w:rsid w:val="0063213A"/>
    <w:rsid w:val="0063547D"/>
    <w:rsid w:val="00635564"/>
    <w:rsid w:val="0063601A"/>
    <w:rsid w:val="006406BB"/>
    <w:rsid w:val="006424E1"/>
    <w:rsid w:val="00643BC2"/>
    <w:rsid w:val="0064417A"/>
    <w:rsid w:val="006442EA"/>
    <w:rsid w:val="00644CA6"/>
    <w:rsid w:val="006450B0"/>
    <w:rsid w:val="006519E3"/>
    <w:rsid w:val="00652A91"/>
    <w:rsid w:val="006556DE"/>
    <w:rsid w:val="006571F5"/>
    <w:rsid w:val="00660D33"/>
    <w:rsid w:val="006620F1"/>
    <w:rsid w:val="006637B1"/>
    <w:rsid w:val="00667B58"/>
    <w:rsid w:val="00670F87"/>
    <w:rsid w:val="00671356"/>
    <w:rsid w:val="006723B8"/>
    <w:rsid w:val="00672A77"/>
    <w:rsid w:val="00672F2A"/>
    <w:rsid w:val="0067327D"/>
    <w:rsid w:val="0067341A"/>
    <w:rsid w:val="00677B69"/>
    <w:rsid w:val="00677E36"/>
    <w:rsid w:val="00680A91"/>
    <w:rsid w:val="00680DDD"/>
    <w:rsid w:val="00681B93"/>
    <w:rsid w:val="006832C6"/>
    <w:rsid w:val="006844BC"/>
    <w:rsid w:val="0068657D"/>
    <w:rsid w:val="00686802"/>
    <w:rsid w:val="006919CB"/>
    <w:rsid w:val="0069302A"/>
    <w:rsid w:val="00693118"/>
    <w:rsid w:val="0069736D"/>
    <w:rsid w:val="006978C0"/>
    <w:rsid w:val="00697FB7"/>
    <w:rsid w:val="006A10FA"/>
    <w:rsid w:val="006A3968"/>
    <w:rsid w:val="006A5B03"/>
    <w:rsid w:val="006A60CD"/>
    <w:rsid w:val="006B05DF"/>
    <w:rsid w:val="006B1176"/>
    <w:rsid w:val="006B2384"/>
    <w:rsid w:val="006B2564"/>
    <w:rsid w:val="006B37C5"/>
    <w:rsid w:val="006B4EA9"/>
    <w:rsid w:val="006B5CB9"/>
    <w:rsid w:val="006C2036"/>
    <w:rsid w:val="006C2188"/>
    <w:rsid w:val="006C2C6F"/>
    <w:rsid w:val="006C3004"/>
    <w:rsid w:val="006C5759"/>
    <w:rsid w:val="006C6B82"/>
    <w:rsid w:val="006D010C"/>
    <w:rsid w:val="006D0686"/>
    <w:rsid w:val="006D0A00"/>
    <w:rsid w:val="006D13C5"/>
    <w:rsid w:val="006D316C"/>
    <w:rsid w:val="006D4E0B"/>
    <w:rsid w:val="006D50DD"/>
    <w:rsid w:val="006D54B6"/>
    <w:rsid w:val="006D5BC4"/>
    <w:rsid w:val="006D60E5"/>
    <w:rsid w:val="006D61D5"/>
    <w:rsid w:val="006D7C87"/>
    <w:rsid w:val="006E0E79"/>
    <w:rsid w:val="006E1C25"/>
    <w:rsid w:val="006E2580"/>
    <w:rsid w:val="006E36C5"/>
    <w:rsid w:val="006F083C"/>
    <w:rsid w:val="006F3398"/>
    <w:rsid w:val="006F4583"/>
    <w:rsid w:val="006F4716"/>
    <w:rsid w:val="006F500C"/>
    <w:rsid w:val="006F6585"/>
    <w:rsid w:val="006F7811"/>
    <w:rsid w:val="006F7D07"/>
    <w:rsid w:val="00700C06"/>
    <w:rsid w:val="00703AB3"/>
    <w:rsid w:val="00706ACD"/>
    <w:rsid w:val="00707AC9"/>
    <w:rsid w:val="00710D1C"/>
    <w:rsid w:val="00710EE7"/>
    <w:rsid w:val="00711729"/>
    <w:rsid w:val="00712543"/>
    <w:rsid w:val="007125EB"/>
    <w:rsid w:val="007129EA"/>
    <w:rsid w:val="00712F46"/>
    <w:rsid w:val="0071512E"/>
    <w:rsid w:val="00716242"/>
    <w:rsid w:val="007177A5"/>
    <w:rsid w:val="00720421"/>
    <w:rsid w:val="00721488"/>
    <w:rsid w:val="00721C95"/>
    <w:rsid w:val="00722043"/>
    <w:rsid w:val="007241AD"/>
    <w:rsid w:val="00724A42"/>
    <w:rsid w:val="00730DFC"/>
    <w:rsid w:val="0073555A"/>
    <w:rsid w:val="00740BC1"/>
    <w:rsid w:val="0074286C"/>
    <w:rsid w:val="0074529F"/>
    <w:rsid w:val="00745A41"/>
    <w:rsid w:val="00745E3C"/>
    <w:rsid w:val="00747695"/>
    <w:rsid w:val="00747BF5"/>
    <w:rsid w:val="00750E6A"/>
    <w:rsid w:val="007521D6"/>
    <w:rsid w:val="00753D2A"/>
    <w:rsid w:val="00753E96"/>
    <w:rsid w:val="007549F7"/>
    <w:rsid w:val="00755BEC"/>
    <w:rsid w:val="007634DB"/>
    <w:rsid w:val="007641F2"/>
    <w:rsid w:val="00764594"/>
    <w:rsid w:val="007653D8"/>
    <w:rsid w:val="007659A6"/>
    <w:rsid w:val="00765F91"/>
    <w:rsid w:val="00767430"/>
    <w:rsid w:val="00767935"/>
    <w:rsid w:val="00770519"/>
    <w:rsid w:val="007705E9"/>
    <w:rsid w:val="00772841"/>
    <w:rsid w:val="007745C5"/>
    <w:rsid w:val="007761E7"/>
    <w:rsid w:val="007770BC"/>
    <w:rsid w:val="00780D52"/>
    <w:rsid w:val="007827FF"/>
    <w:rsid w:val="007842F4"/>
    <w:rsid w:val="0078468B"/>
    <w:rsid w:val="00784820"/>
    <w:rsid w:val="00785D5A"/>
    <w:rsid w:val="00785F1C"/>
    <w:rsid w:val="0078620A"/>
    <w:rsid w:val="007905E8"/>
    <w:rsid w:val="00791E58"/>
    <w:rsid w:val="00794A74"/>
    <w:rsid w:val="007A1524"/>
    <w:rsid w:val="007A18CC"/>
    <w:rsid w:val="007A2ACC"/>
    <w:rsid w:val="007A3A5E"/>
    <w:rsid w:val="007A3DF4"/>
    <w:rsid w:val="007A429A"/>
    <w:rsid w:val="007A5194"/>
    <w:rsid w:val="007A5908"/>
    <w:rsid w:val="007B1B07"/>
    <w:rsid w:val="007B3987"/>
    <w:rsid w:val="007B4798"/>
    <w:rsid w:val="007B493A"/>
    <w:rsid w:val="007B4D90"/>
    <w:rsid w:val="007B5A93"/>
    <w:rsid w:val="007B7A8B"/>
    <w:rsid w:val="007C1FD9"/>
    <w:rsid w:val="007C243A"/>
    <w:rsid w:val="007C3281"/>
    <w:rsid w:val="007C40F2"/>
    <w:rsid w:val="007C436F"/>
    <w:rsid w:val="007D095D"/>
    <w:rsid w:val="007D16A8"/>
    <w:rsid w:val="007D2B8F"/>
    <w:rsid w:val="007D2BB4"/>
    <w:rsid w:val="007D49AA"/>
    <w:rsid w:val="007D4AD9"/>
    <w:rsid w:val="007D4F19"/>
    <w:rsid w:val="007D6589"/>
    <w:rsid w:val="007D7851"/>
    <w:rsid w:val="007E468C"/>
    <w:rsid w:val="007E4984"/>
    <w:rsid w:val="007E5378"/>
    <w:rsid w:val="007E6A82"/>
    <w:rsid w:val="007E6E5B"/>
    <w:rsid w:val="007F0973"/>
    <w:rsid w:val="007F15C5"/>
    <w:rsid w:val="007F37DB"/>
    <w:rsid w:val="007F3A9B"/>
    <w:rsid w:val="0080092F"/>
    <w:rsid w:val="00801D3C"/>
    <w:rsid w:val="00801DE1"/>
    <w:rsid w:val="0080398D"/>
    <w:rsid w:val="00803E88"/>
    <w:rsid w:val="0080655A"/>
    <w:rsid w:val="00811154"/>
    <w:rsid w:val="00811FF1"/>
    <w:rsid w:val="00813781"/>
    <w:rsid w:val="008158FA"/>
    <w:rsid w:val="0081598F"/>
    <w:rsid w:val="00815CB2"/>
    <w:rsid w:val="008161B1"/>
    <w:rsid w:val="00820E40"/>
    <w:rsid w:val="00824437"/>
    <w:rsid w:val="008264A7"/>
    <w:rsid w:val="00832610"/>
    <w:rsid w:val="00832900"/>
    <w:rsid w:val="00833892"/>
    <w:rsid w:val="00835504"/>
    <w:rsid w:val="00835593"/>
    <w:rsid w:val="00836A14"/>
    <w:rsid w:val="00836D25"/>
    <w:rsid w:val="00837136"/>
    <w:rsid w:val="00842D47"/>
    <w:rsid w:val="0084372F"/>
    <w:rsid w:val="00847F7C"/>
    <w:rsid w:val="00850B46"/>
    <w:rsid w:val="00851E4B"/>
    <w:rsid w:val="008523D7"/>
    <w:rsid w:val="00852740"/>
    <w:rsid w:val="00854574"/>
    <w:rsid w:val="00854608"/>
    <w:rsid w:val="00854AB9"/>
    <w:rsid w:val="00856353"/>
    <w:rsid w:val="00856690"/>
    <w:rsid w:val="00860F6D"/>
    <w:rsid w:val="008610EB"/>
    <w:rsid w:val="0086337C"/>
    <w:rsid w:val="00865460"/>
    <w:rsid w:val="008677BD"/>
    <w:rsid w:val="00867FC0"/>
    <w:rsid w:val="008754AC"/>
    <w:rsid w:val="0087571E"/>
    <w:rsid w:val="008765F0"/>
    <w:rsid w:val="0087761D"/>
    <w:rsid w:val="008779F1"/>
    <w:rsid w:val="00877B80"/>
    <w:rsid w:val="00877E25"/>
    <w:rsid w:val="00880B2C"/>
    <w:rsid w:val="00880EBF"/>
    <w:rsid w:val="00881A37"/>
    <w:rsid w:val="00882BFB"/>
    <w:rsid w:val="00883EAB"/>
    <w:rsid w:val="00890BAA"/>
    <w:rsid w:val="00891283"/>
    <w:rsid w:val="008937EC"/>
    <w:rsid w:val="008941B2"/>
    <w:rsid w:val="0089468E"/>
    <w:rsid w:val="0089471E"/>
    <w:rsid w:val="0089481E"/>
    <w:rsid w:val="00895F87"/>
    <w:rsid w:val="00896135"/>
    <w:rsid w:val="008973D7"/>
    <w:rsid w:val="00897FD3"/>
    <w:rsid w:val="008A0910"/>
    <w:rsid w:val="008A1E50"/>
    <w:rsid w:val="008A36AC"/>
    <w:rsid w:val="008A3DDF"/>
    <w:rsid w:val="008A61ED"/>
    <w:rsid w:val="008B1343"/>
    <w:rsid w:val="008B2AB0"/>
    <w:rsid w:val="008B3040"/>
    <w:rsid w:val="008B5A67"/>
    <w:rsid w:val="008B5AA9"/>
    <w:rsid w:val="008B5E6F"/>
    <w:rsid w:val="008B6536"/>
    <w:rsid w:val="008B68A7"/>
    <w:rsid w:val="008C0224"/>
    <w:rsid w:val="008C0742"/>
    <w:rsid w:val="008C2C7F"/>
    <w:rsid w:val="008C38EE"/>
    <w:rsid w:val="008C3CEF"/>
    <w:rsid w:val="008C54A0"/>
    <w:rsid w:val="008C6891"/>
    <w:rsid w:val="008C713F"/>
    <w:rsid w:val="008D069F"/>
    <w:rsid w:val="008D162E"/>
    <w:rsid w:val="008D30B7"/>
    <w:rsid w:val="008D4381"/>
    <w:rsid w:val="008D475E"/>
    <w:rsid w:val="008D4C1D"/>
    <w:rsid w:val="008D6CD5"/>
    <w:rsid w:val="008D713C"/>
    <w:rsid w:val="008D726D"/>
    <w:rsid w:val="008E001C"/>
    <w:rsid w:val="008E1922"/>
    <w:rsid w:val="008E5CDE"/>
    <w:rsid w:val="008E7CC0"/>
    <w:rsid w:val="008F1344"/>
    <w:rsid w:val="008F214F"/>
    <w:rsid w:val="008F320A"/>
    <w:rsid w:val="009008C1"/>
    <w:rsid w:val="00901A52"/>
    <w:rsid w:val="00903549"/>
    <w:rsid w:val="00903638"/>
    <w:rsid w:val="009036DE"/>
    <w:rsid w:val="0090414C"/>
    <w:rsid w:val="00904833"/>
    <w:rsid w:val="009048D7"/>
    <w:rsid w:val="00905477"/>
    <w:rsid w:val="00905B94"/>
    <w:rsid w:val="00905D20"/>
    <w:rsid w:val="009063F6"/>
    <w:rsid w:val="00907945"/>
    <w:rsid w:val="00907967"/>
    <w:rsid w:val="009107C1"/>
    <w:rsid w:val="009113A8"/>
    <w:rsid w:val="00912BCF"/>
    <w:rsid w:val="0091459D"/>
    <w:rsid w:val="009146DD"/>
    <w:rsid w:val="00914E71"/>
    <w:rsid w:val="0091500E"/>
    <w:rsid w:val="00915832"/>
    <w:rsid w:val="009166BB"/>
    <w:rsid w:val="009169F0"/>
    <w:rsid w:val="00917DA6"/>
    <w:rsid w:val="00920649"/>
    <w:rsid w:val="0092145F"/>
    <w:rsid w:val="00921635"/>
    <w:rsid w:val="00921AD4"/>
    <w:rsid w:val="009226AC"/>
    <w:rsid w:val="00922D62"/>
    <w:rsid w:val="009245F4"/>
    <w:rsid w:val="00925515"/>
    <w:rsid w:val="009257AB"/>
    <w:rsid w:val="00927260"/>
    <w:rsid w:val="0092766C"/>
    <w:rsid w:val="00930918"/>
    <w:rsid w:val="00931F38"/>
    <w:rsid w:val="00935033"/>
    <w:rsid w:val="009350E1"/>
    <w:rsid w:val="0093743D"/>
    <w:rsid w:val="00940034"/>
    <w:rsid w:val="009401A4"/>
    <w:rsid w:val="009402B3"/>
    <w:rsid w:val="00942223"/>
    <w:rsid w:val="00944F78"/>
    <w:rsid w:val="0094527B"/>
    <w:rsid w:val="00946E3D"/>
    <w:rsid w:val="00950CE0"/>
    <w:rsid w:val="00951137"/>
    <w:rsid w:val="009537E9"/>
    <w:rsid w:val="00955F8F"/>
    <w:rsid w:val="009560E5"/>
    <w:rsid w:val="00956BEB"/>
    <w:rsid w:val="00957174"/>
    <w:rsid w:val="009578B1"/>
    <w:rsid w:val="00957F7C"/>
    <w:rsid w:val="00960B17"/>
    <w:rsid w:val="00960DDE"/>
    <w:rsid w:val="00961987"/>
    <w:rsid w:val="00961BA2"/>
    <w:rsid w:val="0096404D"/>
    <w:rsid w:val="0096447D"/>
    <w:rsid w:val="009657CC"/>
    <w:rsid w:val="00966581"/>
    <w:rsid w:val="00970582"/>
    <w:rsid w:val="009712C6"/>
    <w:rsid w:val="00971B1F"/>
    <w:rsid w:val="00972EEE"/>
    <w:rsid w:val="00974578"/>
    <w:rsid w:val="00975B37"/>
    <w:rsid w:val="00977ABF"/>
    <w:rsid w:val="00977B19"/>
    <w:rsid w:val="009817AC"/>
    <w:rsid w:val="00983A5D"/>
    <w:rsid w:val="009842A7"/>
    <w:rsid w:val="00984705"/>
    <w:rsid w:val="00984C12"/>
    <w:rsid w:val="00986BA4"/>
    <w:rsid w:val="00986F2C"/>
    <w:rsid w:val="009877B5"/>
    <w:rsid w:val="00990278"/>
    <w:rsid w:val="00990DF8"/>
    <w:rsid w:val="009922FF"/>
    <w:rsid w:val="00993679"/>
    <w:rsid w:val="0099378F"/>
    <w:rsid w:val="00994700"/>
    <w:rsid w:val="0099490A"/>
    <w:rsid w:val="009959A6"/>
    <w:rsid w:val="00996D66"/>
    <w:rsid w:val="009A0B02"/>
    <w:rsid w:val="009A3651"/>
    <w:rsid w:val="009A6024"/>
    <w:rsid w:val="009B0CE7"/>
    <w:rsid w:val="009B1329"/>
    <w:rsid w:val="009B34A9"/>
    <w:rsid w:val="009B52E6"/>
    <w:rsid w:val="009C2D79"/>
    <w:rsid w:val="009C3BD7"/>
    <w:rsid w:val="009C4F34"/>
    <w:rsid w:val="009C5A6B"/>
    <w:rsid w:val="009C5C09"/>
    <w:rsid w:val="009C5C74"/>
    <w:rsid w:val="009C62BB"/>
    <w:rsid w:val="009C64B2"/>
    <w:rsid w:val="009C6796"/>
    <w:rsid w:val="009C722E"/>
    <w:rsid w:val="009C78C1"/>
    <w:rsid w:val="009D0675"/>
    <w:rsid w:val="009D1351"/>
    <w:rsid w:val="009D2148"/>
    <w:rsid w:val="009D3B35"/>
    <w:rsid w:val="009D435F"/>
    <w:rsid w:val="009D6623"/>
    <w:rsid w:val="009D746F"/>
    <w:rsid w:val="009E044D"/>
    <w:rsid w:val="009E11D1"/>
    <w:rsid w:val="009E4B8D"/>
    <w:rsid w:val="009E5068"/>
    <w:rsid w:val="009E71AD"/>
    <w:rsid w:val="009F196C"/>
    <w:rsid w:val="009F20D6"/>
    <w:rsid w:val="009F43EA"/>
    <w:rsid w:val="009F4C3B"/>
    <w:rsid w:val="009F5443"/>
    <w:rsid w:val="00A0064D"/>
    <w:rsid w:val="00A00E8A"/>
    <w:rsid w:val="00A0149C"/>
    <w:rsid w:val="00A01A62"/>
    <w:rsid w:val="00A01B49"/>
    <w:rsid w:val="00A01BBA"/>
    <w:rsid w:val="00A0393E"/>
    <w:rsid w:val="00A04296"/>
    <w:rsid w:val="00A050B2"/>
    <w:rsid w:val="00A0575B"/>
    <w:rsid w:val="00A077EA"/>
    <w:rsid w:val="00A11489"/>
    <w:rsid w:val="00A12451"/>
    <w:rsid w:val="00A127BA"/>
    <w:rsid w:val="00A12A4B"/>
    <w:rsid w:val="00A1481C"/>
    <w:rsid w:val="00A155BE"/>
    <w:rsid w:val="00A171A3"/>
    <w:rsid w:val="00A1778B"/>
    <w:rsid w:val="00A17C1F"/>
    <w:rsid w:val="00A20359"/>
    <w:rsid w:val="00A2423B"/>
    <w:rsid w:val="00A2524E"/>
    <w:rsid w:val="00A25B86"/>
    <w:rsid w:val="00A25BDA"/>
    <w:rsid w:val="00A2631A"/>
    <w:rsid w:val="00A26FEF"/>
    <w:rsid w:val="00A275E1"/>
    <w:rsid w:val="00A30C8C"/>
    <w:rsid w:val="00A32302"/>
    <w:rsid w:val="00A343E4"/>
    <w:rsid w:val="00A34D71"/>
    <w:rsid w:val="00A3731E"/>
    <w:rsid w:val="00A3793C"/>
    <w:rsid w:val="00A41D3B"/>
    <w:rsid w:val="00A42587"/>
    <w:rsid w:val="00A43BB8"/>
    <w:rsid w:val="00A43C47"/>
    <w:rsid w:val="00A43EBA"/>
    <w:rsid w:val="00A44F8F"/>
    <w:rsid w:val="00A452C6"/>
    <w:rsid w:val="00A46C98"/>
    <w:rsid w:val="00A51145"/>
    <w:rsid w:val="00A52A7C"/>
    <w:rsid w:val="00A53126"/>
    <w:rsid w:val="00A536B2"/>
    <w:rsid w:val="00A53C5D"/>
    <w:rsid w:val="00A55E31"/>
    <w:rsid w:val="00A5623C"/>
    <w:rsid w:val="00A628BC"/>
    <w:rsid w:val="00A64775"/>
    <w:rsid w:val="00A65D6D"/>
    <w:rsid w:val="00A6750E"/>
    <w:rsid w:val="00A700CC"/>
    <w:rsid w:val="00A70675"/>
    <w:rsid w:val="00A7127B"/>
    <w:rsid w:val="00A714F4"/>
    <w:rsid w:val="00A71C71"/>
    <w:rsid w:val="00A7214A"/>
    <w:rsid w:val="00A75DC8"/>
    <w:rsid w:val="00A75EA8"/>
    <w:rsid w:val="00A75ED9"/>
    <w:rsid w:val="00A81EA1"/>
    <w:rsid w:val="00A82A4D"/>
    <w:rsid w:val="00A8368D"/>
    <w:rsid w:val="00A859A7"/>
    <w:rsid w:val="00A86B34"/>
    <w:rsid w:val="00A921F3"/>
    <w:rsid w:val="00A93053"/>
    <w:rsid w:val="00A94E2B"/>
    <w:rsid w:val="00A96185"/>
    <w:rsid w:val="00AA01EA"/>
    <w:rsid w:val="00AA0513"/>
    <w:rsid w:val="00AA1A76"/>
    <w:rsid w:val="00AA1CEA"/>
    <w:rsid w:val="00AA229B"/>
    <w:rsid w:val="00AA240B"/>
    <w:rsid w:val="00AA2AA8"/>
    <w:rsid w:val="00AA3859"/>
    <w:rsid w:val="00AA4C4F"/>
    <w:rsid w:val="00AA5751"/>
    <w:rsid w:val="00AA78C4"/>
    <w:rsid w:val="00AB10C9"/>
    <w:rsid w:val="00AB4BE2"/>
    <w:rsid w:val="00AB4DF0"/>
    <w:rsid w:val="00AB6D20"/>
    <w:rsid w:val="00AC11CD"/>
    <w:rsid w:val="00AC16C0"/>
    <w:rsid w:val="00AC1731"/>
    <w:rsid w:val="00AC233A"/>
    <w:rsid w:val="00AC3EB5"/>
    <w:rsid w:val="00AC4B90"/>
    <w:rsid w:val="00AC5F38"/>
    <w:rsid w:val="00AC6865"/>
    <w:rsid w:val="00AD0909"/>
    <w:rsid w:val="00AD1095"/>
    <w:rsid w:val="00AD453C"/>
    <w:rsid w:val="00AD5BD3"/>
    <w:rsid w:val="00AD5CAC"/>
    <w:rsid w:val="00AD620B"/>
    <w:rsid w:val="00AD680D"/>
    <w:rsid w:val="00AD7043"/>
    <w:rsid w:val="00AE197C"/>
    <w:rsid w:val="00AE2279"/>
    <w:rsid w:val="00AE37DB"/>
    <w:rsid w:val="00AE4883"/>
    <w:rsid w:val="00AE5397"/>
    <w:rsid w:val="00AE5A9A"/>
    <w:rsid w:val="00AF0F7A"/>
    <w:rsid w:val="00AF1390"/>
    <w:rsid w:val="00AF33E9"/>
    <w:rsid w:val="00AF7CE6"/>
    <w:rsid w:val="00AF7F1A"/>
    <w:rsid w:val="00B00F0F"/>
    <w:rsid w:val="00B035E7"/>
    <w:rsid w:val="00B03A51"/>
    <w:rsid w:val="00B04522"/>
    <w:rsid w:val="00B054EB"/>
    <w:rsid w:val="00B05C6D"/>
    <w:rsid w:val="00B1035F"/>
    <w:rsid w:val="00B11103"/>
    <w:rsid w:val="00B1351B"/>
    <w:rsid w:val="00B1459D"/>
    <w:rsid w:val="00B14B4E"/>
    <w:rsid w:val="00B1595A"/>
    <w:rsid w:val="00B16280"/>
    <w:rsid w:val="00B17439"/>
    <w:rsid w:val="00B1778C"/>
    <w:rsid w:val="00B21E42"/>
    <w:rsid w:val="00B22FF7"/>
    <w:rsid w:val="00B2499D"/>
    <w:rsid w:val="00B259BB"/>
    <w:rsid w:val="00B26BDF"/>
    <w:rsid w:val="00B313A2"/>
    <w:rsid w:val="00B31B99"/>
    <w:rsid w:val="00B332B7"/>
    <w:rsid w:val="00B33DB4"/>
    <w:rsid w:val="00B34D8C"/>
    <w:rsid w:val="00B371CF"/>
    <w:rsid w:val="00B408D5"/>
    <w:rsid w:val="00B40DE2"/>
    <w:rsid w:val="00B4315A"/>
    <w:rsid w:val="00B435CB"/>
    <w:rsid w:val="00B43709"/>
    <w:rsid w:val="00B450C2"/>
    <w:rsid w:val="00B4520C"/>
    <w:rsid w:val="00B46795"/>
    <w:rsid w:val="00B5097E"/>
    <w:rsid w:val="00B5111B"/>
    <w:rsid w:val="00B51F57"/>
    <w:rsid w:val="00B52D22"/>
    <w:rsid w:val="00B532C9"/>
    <w:rsid w:val="00B536D0"/>
    <w:rsid w:val="00B549C6"/>
    <w:rsid w:val="00B565C0"/>
    <w:rsid w:val="00B5740F"/>
    <w:rsid w:val="00B60B5C"/>
    <w:rsid w:val="00B61D88"/>
    <w:rsid w:val="00B61F96"/>
    <w:rsid w:val="00B654BA"/>
    <w:rsid w:val="00B66C72"/>
    <w:rsid w:val="00B70A11"/>
    <w:rsid w:val="00B72522"/>
    <w:rsid w:val="00B725CE"/>
    <w:rsid w:val="00B733C7"/>
    <w:rsid w:val="00B73500"/>
    <w:rsid w:val="00B741A5"/>
    <w:rsid w:val="00B750A7"/>
    <w:rsid w:val="00B75ADB"/>
    <w:rsid w:val="00B8128C"/>
    <w:rsid w:val="00B814FE"/>
    <w:rsid w:val="00B83BD7"/>
    <w:rsid w:val="00B859F9"/>
    <w:rsid w:val="00B873D8"/>
    <w:rsid w:val="00B87679"/>
    <w:rsid w:val="00B879D7"/>
    <w:rsid w:val="00B9023A"/>
    <w:rsid w:val="00B903A5"/>
    <w:rsid w:val="00B934B5"/>
    <w:rsid w:val="00B94B99"/>
    <w:rsid w:val="00B95339"/>
    <w:rsid w:val="00B96D7F"/>
    <w:rsid w:val="00B978B4"/>
    <w:rsid w:val="00BA3243"/>
    <w:rsid w:val="00BA3E59"/>
    <w:rsid w:val="00BA6AEA"/>
    <w:rsid w:val="00BB0CB4"/>
    <w:rsid w:val="00BB145E"/>
    <w:rsid w:val="00BB2606"/>
    <w:rsid w:val="00BB29AF"/>
    <w:rsid w:val="00BB437F"/>
    <w:rsid w:val="00BB43CE"/>
    <w:rsid w:val="00BB446A"/>
    <w:rsid w:val="00BB5B81"/>
    <w:rsid w:val="00BB5C44"/>
    <w:rsid w:val="00BC09A5"/>
    <w:rsid w:val="00BC0C70"/>
    <w:rsid w:val="00BC0E5C"/>
    <w:rsid w:val="00BC1091"/>
    <w:rsid w:val="00BC1098"/>
    <w:rsid w:val="00BC18B4"/>
    <w:rsid w:val="00BC1D6F"/>
    <w:rsid w:val="00BC2F72"/>
    <w:rsid w:val="00BC5B51"/>
    <w:rsid w:val="00BC62B2"/>
    <w:rsid w:val="00BC6B47"/>
    <w:rsid w:val="00BC7687"/>
    <w:rsid w:val="00BD10ED"/>
    <w:rsid w:val="00BD15BF"/>
    <w:rsid w:val="00BD2247"/>
    <w:rsid w:val="00BD2ACC"/>
    <w:rsid w:val="00BD64D8"/>
    <w:rsid w:val="00BD6D55"/>
    <w:rsid w:val="00BD72EE"/>
    <w:rsid w:val="00BD736B"/>
    <w:rsid w:val="00BD7392"/>
    <w:rsid w:val="00BE42EF"/>
    <w:rsid w:val="00BE4C75"/>
    <w:rsid w:val="00BE4FDE"/>
    <w:rsid w:val="00BE50D4"/>
    <w:rsid w:val="00BE62E2"/>
    <w:rsid w:val="00BE6667"/>
    <w:rsid w:val="00BE669C"/>
    <w:rsid w:val="00BE7BE9"/>
    <w:rsid w:val="00BF0DEC"/>
    <w:rsid w:val="00BF3F8F"/>
    <w:rsid w:val="00BF4B25"/>
    <w:rsid w:val="00BF5481"/>
    <w:rsid w:val="00BF58A7"/>
    <w:rsid w:val="00BF5C8E"/>
    <w:rsid w:val="00BF6BD5"/>
    <w:rsid w:val="00C0274B"/>
    <w:rsid w:val="00C02C27"/>
    <w:rsid w:val="00C0672A"/>
    <w:rsid w:val="00C06C09"/>
    <w:rsid w:val="00C072B5"/>
    <w:rsid w:val="00C07C02"/>
    <w:rsid w:val="00C1035E"/>
    <w:rsid w:val="00C1101A"/>
    <w:rsid w:val="00C12E26"/>
    <w:rsid w:val="00C12E8B"/>
    <w:rsid w:val="00C1371D"/>
    <w:rsid w:val="00C13D35"/>
    <w:rsid w:val="00C14D4E"/>
    <w:rsid w:val="00C15E6A"/>
    <w:rsid w:val="00C162D4"/>
    <w:rsid w:val="00C17A56"/>
    <w:rsid w:val="00C228FE"/>
    <w:rsid w:val="00C22EA1"/>
    <w:rsid w:val="00C231DA"/>
    <w:rsid w:val="00C334DD"/>
    <w:rsid w:val="00C35A42"/>
    <w:rsid w:val="00C3699F"/>
    <w:rsid w:val="00C36A98"/>
    <w:rsid w:val="00C36DC5"/>
    <w:rsid w:val="00C37569"/>
    <w:rsid w:val="00C40CBB"/>
    <w:rsid w:val="00C4232A"/>
    <w:rsid w:val="00C45FA2"/>
    <w:rsid w:val="00C4647A"/>
    <w:rsid w:val="00C477B5"/>
    <w:rsid w:val="00C50084"/>
    <w:rsid w:val="00C51226"/>
    <w:rsid w:val="00C51C13"/>
    <w:rsid w:val="00C52281"/>
    <w:rsid w:val="00C52820"/>
    <w:rsid w:val="00C53037"/>
    <w:rsid w:val="00C53156"/>
    <w:rsid w:val="00C54015"/>
    <w:rsid w:val="00C54590"/>
    <w:rsid w:val="00C55CB4"/>
    <w:rsid w:val="00C57615"/>
    <w:rsid w:val="00C57C6B"/>
    <w:rsid w:val="00C60C9D"/>
    <w:rsid w:val="00C61F90"/>
    <w:rsid w:val="00C62E5E"/>
    <w:rsid w:val="00C63D2B"/>
    <w:rsid w:val="00C63F1E"/>
    <w:rsid w:val="00C66DD5"/>
    <w:rsid w:val="00C672CE"/>
    <w:rsid w:val="00C67F12"/>
    <w:rsid w:val="00C70233"/>
    <w:rsid w:val="00C72160"/>
    <w:rsid w:val="00C753BB"/>
    <w:rsid w:val="00C76054"/>
    <w:rsid w:val="00C764D1"/>
    <w:rsid w:val="00C81708"/>
    <w:rsid w:val="00C81C8C"/>
    <w:rsid w:val="00C82BED"/>
    <w:rsid w:val="00C831CB"/>
    <w:rsid w:val="00C83210"/>
    <w:rsid w:val="00C8365A"/>
    <w:rsid w:val="00C83818"/>
    <w:rsid w:val="00C8666C"/>
    <w:rsid w:val="00C91E83"/>
    <w:rsid w:val="00C92E8E"/>
    <w:rsid w:val="00C95403"/>
    <w:rsid w:val="00C95BA2"/>
    <w:rsid w:val="00CA1D23"/>
    <w:rsid w:val="00CA1D86"/>
    <w:rsid w:val="00CA2803"/>
    <w:rsid w:val="00CA2CDA"/>
    <w:rsid w:val="00CA54CA"/>
    <w:rsid w:val="00CA68A5"/>
    <w:rsid w:val="00CB0DF3"/>
    <w:rsid w:val="00CB10CF"/>
    <w:rsid w:val="00CB1449"/>
    <w:rsid w:val="00CB151F"/>
    <w:rsid w:val="00CB29F7"/>
    <w:rsid w:val="00CB3485"/>
    <w:rsid w:val="00CB4BF4"/>
    <w:rsid w:val="00CB7CB3"/>
    <w:rsid w:val="00CC1097"/>
    <w:rsid w:val="00CC174D"/>
    <w:rsid w:val="00CC212C"/>
    <w:rsid w:val="00CC291A"/>
    <w:rsid w:val="00CC4DC1"/>
    <w:rsid w:val="00CC4EAD"/>
    <w:rsid w:val="00CC4F10"/>
    <w:rsid w:val="00CC626F"/>
    <w:rsid w:val="00CC76E0"/>
    <w:rsid w:val="00CD01DD"/>
    <w:rsid w:val="00CD0515"/>
    <w:rsid w:val="00CD0B0C"/>
    <w:rsid w:val="00CD1C97"/>
    <w:rsid w:val="00CD3054"/>
    <w:rsid w:val="00CD405E"/>
    <w:rsid w:val="00CD72D6"/>
    <w:rsid w:val="00CE00C4"/>
    <w:rsid w:val="00CE0469"/>
    <w:rsid w:val="00CE1E61"/>
    <w:rsid w:val="00CE279A"/>
    <w:rsid w:val="00CE3692"/>
    <w:rsid w:val="00CE3BE2"/>
    <w:rsid w:val="00CE5B60"/>
    <w:rsid w:val="00CE672B"/>
    <w:rsid w:val="00CF0E88"/>
    <w:rsid w:val="00CF1174"/>
    <w:rsid w:val="00CF17A5"/>
    <w:rsid w:val="00CF18F4"/>
    <w:rsid w:val="00CF2D6B"/>
    <w:rsid w:val="00CF3406"/>
    <w:rsid w:val="00CF3A54"/>
    <w:rsid w:val="00CF3B23"/>
    <w:rsid w:val="00CF4034"/>
    <w:rsid w:val="00CF66E3"/>
    <w:rsid w:val="00CF6AE6"/>
    <w:rsid w:val="00CF6D9A"/>
    <w:rsid w:val="00CF704D"/>
    <w:rsid w:val="00D00014"/>
    <w:rsid w:val="00D00430"/>
    <w:rsid w:val="00D006C4"/>
    <w:rsid w:val="00D013D9"/>
    <w:rsid w:val="00D043D5"/>
    <w:rsid w:val="00D047CB"/>
    <w:rsid w:val="00D06495"/>
    <w:rsid w:val="00D06EF9"/>
    <w:rsid w:val="00D07ECF"/>
    <w:rsid w:val="00D07F4C"/>
    <w:rsid w:val="00D1023A"/>
    <w:rsid w:val="00D10F01"/>
    <w:rsid w:val="00D12B1B"/>
    <w:rsid w:val="00D13BA6"/>
    <w:rsid w:val="00D15232"/>
    <w:rsid w:val="00D16D90"/>
    <w:rsid w:val="00D16EDE"/>
    <w:rsid w:val="00D173D4"/>
    <w:rsid w:val="00D17CC2"/>
    <w:rsid w:val="00D23C21"/>
    <w:rsid w:val="00D24EC2"/>
    <w:rsid w:val="00D2532E"/>
    <w:rsid w:val="00D2715C"/>
    <w:rsid w:val="00D321EC"/>
    <w:rsid w:val="00D32ADF"/>
    <w:rsid w:val="00D3551F"/>
    <w:rsid w:val="00D3797E"/>
    <w:rsid w:val="00D44075"/>
    <w:rsid w:val="00D45A29"/>
    <w:rsid w:val="00D4691B"/>
    <w:rsid w:val="00D50EBA"/>
    <w:rsid w:val="00D52595"/>
    <w:rsid w:val="00D54B58"/>
    <w:rsid w:val="00D55362"/>
    <w:rsid w:val="00D56627"/>
    <w:rsid w:val="00D56B32"/>
    <w:rsid w:val="00D57F40"/>
    <w:rsid w:val="00D62FCF"/>
    <w:rsid w:val="00D634EB"/>
    <w:rsid w:val="00D642C5"/>
    <w:rsid w:val="00D64A72"/>
    <w:rsid w:val="00D64D51"/>
    <w:rsid w:val="00D67598"/>
    <w:rsid w:val="00D67B8A"/>
    <w:rsid w:val="00D748B2"/>
    <w:rsid w:val="00D7681F"/>
    <w:rsid w:val="00D76B74"/>
    <w:rsid w:val="00D77328"/>
    <w:rsid w:val="00D80384"/>
    <w:rsid w:val="00D80944"/>
    <w:rsid w:val="00D82A04"/>
    <w:rsid w:val="00D835A1"/>
    <w:rsid w:val="00D83CF5"/>
    <w:rsid w:val="00D848D7"/>
    <w:rsid w:val="00D854FC"/>
    <w:rsid w:val="00D85737"/>
    <w:rsid w:val="00D85A4D"/>
    <w:rsid w:val="00D86618"/>
    <w:rsid w:val="00D8673F"/>
    <w:rsid w:val="00D86A66"/>
    <w:rsid w:val="00D8728E"/>
    <w:rsid w:val="00D90270"/>
    <w:rsid w:val="00D909B9"/>
    <w:rsid w:val="00D9187F"/>
    <w:rsid w:val="00D92BF6"/>
    <w:rsid w:val="00D9647E"/>
    <w:rsid w:val="00DA0299"/>
    <w:rsid w:val="00DA08AD"/>
    <w:rsid w:val="00DA1232"/>
    <w:rsid w:val="00DA17D1"/>
    <w:rsid w:val="00DA1A04"/>
    <w:rsid w:val="00DA2101"/>
    <w:rsid w:val="00DA26C7"/>
    <w:rsid w:val="00DA354C"/>
    <w:rsid w:val="00DA3B48"/>
    <w:rsid w:val="00DA41EB"/>
    <w:rsid w:val="00DA4F70"/>
    <w:rsid w:val="00DA5093"/>
    <w:rsid w:val="00DA5B48"/>
    <w:rsid w:val="00DA6957"/>
    <w:rsid w:val="00DA715C"/>
    <w:rsid w:val="00DA7165"/>
    <w:rsid w:val="00DA750B"/>
    <w:rsid w:val="00DB4929"/>
    <w:rsid w:val="00DB4F92"/>
    <w:rsid w:val="00DC049C"/>
    <w:rsid w:val="00DC0E84"/>
    <w:rsid w:val="00DC1BCC"/>
    <w:rsid w:val="00DC24FE"/>
    <w:rsid w:val="00DC422A"/>
    <w:rsid w:val="00DC5BA7"/>
    <w:rsid w:val="00DC64E4"/>
    <w:rsid w:val="00DC685E"/>
    <w:rsid w:val="00DC6953"/>
    <w:rsid w:val="00DD141E"/>
    <w:rsid w:val="00DD25AF"/>
    <w:rsid w:val="00DD309B"/>
    <w:rsid w:val="00DD4204"/>
    <w:rsid w:val="00DD426A"/>
    <w:rsid w:val="00DD446C"/>
    <w:rsid w:val="00DD4D38"/>
    <w:rsid w:val="00DD549E"/>
    <w:rsid w:val="00DE05C1"/>
    <w:rsid w:val="00DE1292"/>
    <w:rsid w:val="00DE288D"/>
    <w:rsid w:val="00DE4252"/>
    <w:rsid w:val="00DE66B0"/>
    <w:rsid w:val="00DE6E68"/>
    <w:rsid w:val="00DE7DAC"/>
    <w:rsid w:val="00DF1AB1"/>
    <w:rsid w:val="00DF2FB4"/>
    <w:rsid w:val="00DF3B29"/>
    <w:rsid w:val="00DF3EFE"/>
    <w:rsid w:val="00DF4E37"/>
    <w:rsid w:val="00DF4E93"/>
    <w:rsid w:val="00DF4FCA"/>
    <w:rsid w:val="00DF5B50"/>
    <w:rsid w:val="00DF6DEF"/>
    <w:rsid w:val="00DF7FE2"/>
    <w:rsid w:val="00E01B3D"/>
    <w:rsid w:val="00E01EC3"/>
    <w:rsid w:val="00E02D51"/>
    <w:rsid w:val="00E03133"/>
    <w:rsid w:val="00E03D9D"/>
    <w:rsid w:val="00E042B7"/>
    <w:rsid w:val="00E0476F"/>
    <w:rsid w:val="00E0478A"/>
    <w:rsid w:val="00E05180"/>
    <w:rsid w:val="00E0588B"/>
    <w:rsid w:val="00E06BC5"/>
    <w:rsid w:val="00E07F22"/>
    <w:rsid w:val="00E10A58"/>
    <w:rsid w:val="00E13360"/>
    <w:rsid w:val="00E1399D"/>
    <w:rsid w:val="00E17BDE"/>
    <w:rsid w:val="00E21AC8"/>
    <w:rsid w:val="00E24D8B"/>
    <w:rsid w:val="00E2581F"/>
    <w:rsid w:val="00E25AF8"/>
    <w:rsid w:val="00E25DE8"/>
    <w:rsid w:val="00E25EA4"/>
    <w:rsid w:val="00E26587"/>
    <w:rsid w:val="00E266CA"/>
    <w:rsid w:val="00E26F08"/>
    <w:rsid w:val="00E30EA5"/>
    <w:rsid w:val="00E3417F"/>
    <w:rsid w:val="00E34D4F"/>
    <w:rsid w:val="00E35416"/>
    <w:rsid w:val="00E35F37"/>
    <w:rsid w:val="00E363DB"/>
    <w:rsid w:val="00E3758D"/>
    <w:rsid w:val="00E3772E"/>
    <w:rsid w:val="00E434CB"/>
    <w:rsid w:val="00E434E5"/>
    <w:rsid w:val="00E43C5F"/>
    <w:rsid w:val="00E43E4D"/>
    <w:rsid w:val="00E441F0"/>
    <w:rsid w:val="00E4463C"/>
    <w:rsid w:val="00E452DE"/>
    <w:rsid w:val="00E457E3"/>
    <w:rsid w:val="00E458B3"/>
    <w:rsid w:val="00E46422"/>
    <w:rsid w:val="00E4747E"/>
    <w:rsid w:val="00E47AC6"/>
    <w:rsid w:val="00E506FF"/>
    <w:rsid w:val="00E522AE"/>
    <w:rsid w:val="00E52D73"/>
    <w:rsid w:val="00E53001"/>
    <w:rsid w:val="00E54422"/>
    <w:rsid w:val="00E54CE9"/>
    <w:rsid w:val="00E54EBE"/>
    <w:rsid w:val="00E5528C"/>
    <w:rsid w:val="00E55E8B"/>
    <w:rsid w:val="00E57D57"/>
    <w:rsid w:val="00E60DB6"/>
    <w:rsid w:val="00E62B7B"/>
    <w:rsid w:val="00E637D2"/>
    <w:rsid w:val="00E6495F"/>
    <w:rsid w:val="00E66CBE"/>
    <w:rsid w:val="00E769C0"/>
    <w:rsid w:val="00E77F16"/>
    <w:rsid w:val="00E80061"/>
    <w:rsid w:val="00E8060C"/>
    <w:rsid w:val="00E80740"/>
    <w:rsid w:val="00E83774"/>
    <w:rsid w:val="00E8392B"/>
    <w:rsid w:val="00E83A35"/>
    <w:rsid w:val="00E8478B"/>
    <w:rsid w:val="00E87987"/>
    <w:rsid w:val="00E90599"/>
    <w:rsid w:val="00E95D46"/>
    <w:rsid w:val="00E965BB"/>
    <w:rsid w:val="00EA0A5F"/>
    <w:rsid w:val="00EA273A"/>
    <w:rsid w:val="00EA3650"/>
    <w:rsid w:val="00EA5524"/>
    <w:rsid w:val="00EA5FB2"/>
    <w:rsid w:val="00EB1411"/>
    <w:rsid w:val="00EB160E"/>
    <w:rsid w:val="00EB3B98"/>
    <w:rsid w:val="00EB5F4E"/>
    <w:rsid w:val="00EB6324"/>
    <w:rsid w:val="00EB695C"/>
    <w:rsid w:val="00EC1685"/>
    <w:rsid w:val="00EC4A77"/>
    <w:rsid w:val="00EC59D1"/>
    <w:rsid w:val="00ED1BC3"/>
    <w:rsid w:val="00ED1FB7"/>
    <w:rsid w:val="00ED3620"/>
    <w:rsid w:val="00ED3AA0"/>
    <w:rsid w:val="00ED3E6B"/>
    <w:rsid w:val="00ED4744"/>
    <w:rsid w:val="00ED5BD0"/>
    <w:rsid w:val="00ED63F2"/>
    <w:rsid w:val="00ED6892"/>
    <w:rsid w:val="00ED73C7"/>
    <w:rsid w:val="00ED7C71"/>
    <w:rsid w:val="00EE044D"/>
    <w:rsid w:val="00EE0E8E"/>
    <w:rsid w:val="00EE1787"/>
    <w:rsid w:val="00EE2F16"/>
    <w:rsid w:val="00EE41F3"/>
    <w:rsid w:val="00EE71E7"/>
    <w:rsid w:val="00EE7A11"/>
    <w:rsid w:val="00EF07E5"/>
    <w:rsid w:val="00EF272A"/>
    <w:rsid w:val="00EF33B6"/>
    <w:rsid w:val="00EF62D4"/>
    <w:rsid w:val="00EF6449"/>
    <w:rsid w:val="00EF6F1C"/>
    <w:rsid w:val="00EF72D6"/>
    <w:rsid w:val="00EF768A"/>
    <w:rsid w:val="00F00B16"/>
    <w:rsid w:val="00F00C43"/>
    <w:rsid w:val="00F046DA"/>
    <w:rsid w:val="00F04FF5"/>
    <w:rsid w:val="00F064EB"/>
    <w:rsid w:val="00F072BC"/>
    <w:rsid w:val="00F074F7"/>
    <w:rsid w:val="00F07767"/>
    <w:rsid w:val="00F11154"/>
    <w:rsid w:val="00F116E3"/>
    <w:rsid w:val="00F11BCD"/>
    <w:rsid w:val="00F11DA0"/>
    <w:rsid w:val="00F12A77"/>
    <w:rsid w:val="00F147A4"/>
    <w:rsid w:val="00F147B0"/>
    <w:rsid w:val="00F149C0"/>
    <w:rsid w:val="00F155A8"/>
    <w:rsid w:val="00F158CB"/>
    <w:rsid w:val="00F16607"/>
    <w:rsid w:val="00F16F49"/>
    <w:rsid w:val="00F17D2B"/>
    <w:rsid w:val="00F201BA"/>
    <w:rsid w:val="00F206B6"/>
    <w:rsid w:val="00F24134"/>
    <w:rsid w:val="00F25AD0"/>
    <w:rsid w:val="00F2676E"/>
    <w:rsid w:val="00F27466"/>
    <w:rsid w:val="00F27709"/>
    <w:rsid w:val="00F307BB"/>
    <w:rsid w:val="00F31A35"/>
    <w:rsid w:val="00F32520"/>
    <w:rsid w:val="00F33E9B"/>
    <w:rsid w:val="00F3447C"/>
    <w:rsid w:val="00F34480"/>
    <w:rsid w:val="00F34FF2"/>
    <w:rsid w:val="00F35112"/>
    <w:rsid w:val="00F35175"/>
    <w:rsid w:val="00F361A5"/>
    <w:rsid w:val="00F36789"/>
    <w:rsid w:val="00F37679"/>
    <w:rsid w:val="00F37EA7"/>
    <w:rsid w:val="00F4083D"/>
    <w:rsid w:val="00F4169F"/>
    <w:rsid w:val="00F41700"/>
    <w:rsid w:val="00F417D1"/>
    <w:rsid w:val="00F421C5"/>
    <w:rsid w:val="00F422CF"/>
    <w:rsid w:val="00F433BE"/>
    <w:rsid w:val="00F44C91"/>
    <w:rsid w:val="00F44D22"/>
    <w:rsid w:val="00F44FD0"/>
    <w:rsid w:val="00F45D56"/>
    <w:rsid w:val="00F466C6"/>
    <w:rsid w:val="00F46BA9"/>
    <w:rsid w:val="00F470D7"/>
    <w:rsid w:val="00F5024C"/>
    <w:rsid w:val="00F51407"/>
    <w:rsid w:val="00F522A7"/>
    <w:rsid w:val="00F5414B"/>
    <w:rsid w:val="00F544A5"/>
    <w:rsid w:val="00F545BB"/>
    <w:rsid w:val="00F54E9E"/>
    <w:rsid w:val="00F54F0D"/>
    <w:rsid w:val="00F604AB"/>
    <w:rsid w:val="00F614FE"/>
    <w:rsid w:val="00F651ED"/>
    <w:rsid w:val="00F659EC"/>
    <w:rsid w:val="00F66589"/>
    <w:rsid w:val="00F67307"/>
    <w:rsid w:val="00F71B21"/>
    <w:rsid w:val="00F71BFE"/>
    <w:rsid w:val="00F73353"/>
    <w:rsid w:val="00F73FD1"/>
    <w:rsid w:val="00F74A81"/>
    <w:rsid w:val="00F74C80"/>
    <w:rsid w:val="00F75F38"/>
    <w:rsid w:val="00F77A99"/>
    <w:rsid w:val="00F77C5A"/>
    <w:rsid w:val="00F80B13"/>
    <w:rsid w:val="00F81C0D"/>
    <w:rsid w:val="00F82E5A"/>
    <w:rsid w:val="00F83AA3"/>
    <w:rsid w:val="00F8410C"/>
    <w:rsid w:val="00F843C4"/>
    <w:rsid w:val="00F858B0"/>
    <w:rsid w:val="00F90769"/>
    <w:rsid w:val="00F92006"/>
    <w:rsid w:val="00F92D6A"/>
    <w:rsid w:val="00F92E9E"/>
    <w:rsid w:val="00F93178"/>
    <w:rsid w:val="00F97181"/>
    <w:rsid w:val="00FA0F25"/>
    <w:rsid w:val="00FA1709"/>
    <w:rsid w:val="00FA706D"/>
    <w:rsid w:val="00FA73D5"/>
    <w:rsid w:val="00FB03BF"/>
    <w:rsid w:val="00FB078F"/>
    <w:rsid w:val="00FB1772"/>
    <w:rsid w:val="00FB3AA7"/>
    <w:rsid w:val="00FB404E"/>
    <w:rsid w:val="00FB66B5"/>
    <w:rsid w:val="00FB694D"/>
    <w:rsid w:val="00FB697C"/>
    <w:rsid w:val="00FC1165"/>
    <w:rsid w:val="00FC19B3"/>
    <w:rsid w:val="00FC1BE7"/>
    <w:rsid w:val="00FC1C50"/>
    <w:rsid w:val="00FC241B"/>
    <w:rsid w:val="00FC454E"/>
    <w:rsid w:val="00FC4CF1"/>
    <w:rsid w:val="00FC526D"/>
    <w:rsid w:val="00FC6440"/>
    <w:rsid w:val="00FC66DA"/>
    <w:rsid w:val="00FC67C5"/>
    <w:rsid w:val="00FC785F"/>
    <w:rsid w:val="00FD0699"/>
    <w:rsid w:val="00FD2D7F"/>
    <w:rsid w:val="00FD3968"/>
    <w:rsid w:val="00FD3B3F"/>
    <w:rsid w:val="00FD6337"/>
    <w:rsid w:val="00FD79C1"/>
    <w:rsid w:val="00FE018C"/>
    <w:rsid w:val="00FE3409"/>
    <w:rsid w:val="00FE3CDE"/>
    <w:rsid w:val="00FE4283"/>
    <w:rsid w:val="00FE42BB"/>
    <w:rsid w:val="00FE7689"/>
    <w:rsid w:val="00FF0C69"/>
    <w:rsid w:val="00FF23BF"/>
    <w:rsid w:val="00FF2CC2"/>
    <w:rsid w:val="00FF3BAD"/>
    <w:rsid w:val="00FF48E9"/>
    <w:rsid w:val="00FF5838"/>
    <w:rsid w:val="00FF700B"/>
    <w:rsid w:val="10710A4F"/>
    <w:rsid w:val="1D50226E"/>
    <w:rsid w:val="27130D19"/>
    <w:rsid w:val="2A8D2822"/>
    <w:rsid w:val="2D3133F6"/>
    <w:rsid w:val="520252C5"/>
    <w:rsid w:val="53BA384E"/>
    <w:rsid w:val="555A4873"/>
    <w:rsid w:val="58FE6510"/>
    <w:rsid w:val="59ED616D"/>
    <w:rsid w:val="5CFB4449"/>
    <w:rsid w:val="7FC0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45A3"/>
  <w15:docId w15:val="{F8AB19B1-7B6E-4258-BA3C-29811144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2F9E3-BA4B-4666-8D39-E7315AF8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gjs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yangling</cp:lastModifiedBy>
  <cp:revision>5</cp:revision>
  <dcterms:created xsi:type="dcterms:W3CDTF">2017-07-18T02:15:00Z</dcterms:created>
  <dcterms:modified xsi:type="dcterms:W3CDTF">2017-07-30T11:39:00Z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